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37BB63" w14:textId="0F1A8EE8" w:rsidR="00854842" w:rsidRPr="007D17B1" w:rsidRDefault="00081A4D" w:rsidP="00AB15B7">
      <w:pPr>
        <w:pStyle w:val="NoSpacing"/>
        <w:jc w:val="both"/>
        <w:rPr>
          <w:rFonts w:cstheme="minorHAnsi"/>
          <w:b/>
          <w:bCs/>
          <w:sz w:val="24"/>
          <w:szCs w:val="24"/>
          <w:lang w:val="id-ID"/>
        </w:rPr>
      </w:pPr>
      <w:r w:rsidRPr="007D17B1">
        <w:rPr>
          <w:rFonts w:cstheme="minorHAnsi"/>
          <w:b/>
          <w:bCs/>
          <w:sz w:val="24"/>
          <w:szCs w:val="24"/>
          <w:lang w:val="id-ID"/>
        </w:rPr>
        <w:t>SIARAN PERS</w:t>
      </w:r>
    </w:p>
    <w:p w14:paraId="25FEF20A" w14:textId="4AB0B9EE" w:rsidR="00CD4C8A" w:rsidRPr="00956DCC" w:rsidRDefault="007D17B1" w:rsidP="00AB15B7">
      <w:pPr>
        <w:pStyle w:val="NoSpacing"/>
        <w:jc w:val="both"/>
        <w:rPr>
          <w:rFonts w:cstheme="minorHAnsi"/>
          <w:b/>
          <w:bCs/>
          <w:sz w:val="26"/>
          <w:szCs w:val="26"/>
          <w:lang w:val="id-ID"/>
        </w:rPr>
      </w:pPr>
      <w:r w:rsidRPr="00956DCC">
        <w:rPr>
          <w:rFonts w:cstheme="minorHAnsi"/>
          <w:b/>
          <w:bCs/>
          <w:sz w:val="26"/>
          <w:szCs w:val="26"/>
          <w:lang w:val="id-ID"/>
        </w:rPr>
        <w:t xml:space="preserve">Aliansi Strategis: BRI Danareksa Sekuritas dan Maybank </w:t>
      </w:r>
      <w:proofErr w:type="spellStart"/>
      <w:r w:rsidRPr="00956DCC">
        <w:rPr>
          <w:rFonts w:cstheme="minorHAnsi"/>
          <w:b/>
          <w:bCs/>
          <w:sz w:val="26"/>
          <w:szCs w:val="26"/>
          <w:lang w:val="id-ID"/>
        </w:rPr>
        <w:t>Asset</w:t>
      </w:r>
      <w:proofErr w:type="spellEnd"/>
      <w:r w:rsidRPr="00956DCC">
        <w:rPr>
          <w:rFonts w:cstheme="minorHAnsi"/>
          <w:b/>
          <w:bCs/>
          <w:sz w:val="26"/>
          <w:szCs w:val="26"/>
          <w:lang w:val="id-ID"/>
        </w:rPr>
        <w:t xml:space="preserve"> </w:t>
      </w:r>
      <w:proofErr w:type="spellStart"/>
      <w:r w:rsidRPr="00956DCC">
        <w:rPr>
          <w:rFonts w:cstheme="minorHAnsi"/>
          <w:b/>
          <w:bCs/>
          <w:sz w:val="26"/>
          <w:szCs w:val="26"/>
          <w:lang w:val="id-ID"/>
        </w:rPr>
        <w:t>Management</w:t>
      </w:r>
      <w:proofErr w:type="spellEnd"/>
      <w:r w:rsidRPr="00956DCC">
        <w:rPr>
          <w:rFonts w:cstheme="minorHAnsi"/>
          <w:b/>
          <w:bCs/>
          <w:sz w:val="26"/>
          <w:szCs w:val="26"/>
          <w:lang w:val="id-ID"/>
        </w:rPr>
        <w:t xml:space="preserve"> Perkuat Akses Investasi di Indonesia</w:t>
      </w:r>
    </w:p>
    <w:p w14:paraId="3AA53F51" w14:textId="423CDECD" w:rsidR="006A0778" w:rsidRPr="007D17B1" w:rsidRDefault="006A0778" w:rsidP="00AB15B7">
      <w:pPr>
        <w:pStyle w:val="NoSpacing"/>
        <w:jc w:val="both"/>
        <w:rPr>
          <w:rFonts w:cstheme="minorHAnsi"/>
          <w:b/>
          <w:bCs/>
          <w:sz w:val="28"/>
          <w:szCs w:val="28"/>
          <w:lang w:val="id-ID"/>
        </w:rPr>
      </w:pPr>
    </w:p>
    <w:p w14:paraId="22E1FD88" w14:textId="22DE2BFA" w:rsidR="007D17B1" w:rsidRPr="00956DCC" w:rsidRDefault="00B3130D" w:rsidP="007D17B1">
      <w:pPr>
        <w:jc w:val="both"/>
        <w:rPr>
          <w:sz w:val="20"/>
          <w:szCs w:val="20"/>
          <w:lang w:val="id-ID"/>
        </w:rPr>
      </w:pPr>
      <w:r w:rsidRPr="00956DCC">
        <w:rPr>
          <w:rFonts w:cstheme="minorHAnsi"/>
          <w:b/>
          <w:bCs/>
          <w:sz w:val="20"/>
          <w:szCs w:val="20"/>
          <w:lang w:val="id-ID"/>
        </w:rPr>
        <w:t>Jakarta</w:t>
      </w:r>
      <w:r w:rsidR="001837CF" w:rsidRPr="00956DCC">
        <w:rPr>
          <w:rFonts w:cstheme="minorHAnsi"/>
          <w:b/>
          <w:bCs/>
          <w:sz w:val="20"/>
          <w:szCs w:val="20"/>
          <w:lang w:val="id-ID"/>
        </w:rPr>
        <w:t xml:space="preserve">, </w:t>
      </w:r>
      <w:r w:rsidR="007D17B1" w:rsidRPr="00956DCC">
        <w:rPr>
          <w:rFonts w:cstheme="minorHAnsi"/>
          <w:b/>
          <w:bCs/>
          <w:sz w:val="20"/>
          <w:szCs w:val="20"/>
          <w:lang w:val="id-ID"/>
        </w:rPr>
        <w:t>8</w:t>
      </w:r>
      <w:r w:rsidR="001837CF" w:rsidRPr="00956DCC">
        <w:rPr>
          <w:rFonts w:cstheme="minorHAnsi"/>
          <w:b/>
          <w:bCs/>
          <w:sz w:val="20"/>
          <w:szCs w:val="20"/>
          <w:lang w:val="id-ID"/>
        </w:rPr>
        <w:t xml:space="preserve"> </w:t>
      </w:r>
      <w:r w:rsidR="007D17B1" w:rsidRPr="00956DCC">
        <w:rPr>
          <w:rFonts w:cstheme="minorHAnsi"/>
          <w:b/>
          <w:bCs/>
          <w:sz w:val="20"/>
          <w:szCs w:val="20"/>
          <w:lang w:val="id-ID"/>
        </w:rPr>
        <w:t>Agustus</w:t>
      </w:r>
      <w:r w:rsidR="001837CF" w:rsidRPr="00956DCC">
        <w:rPr>
          <w:rFonts w:cstheme="minorHAnsi"/>
          <w:b/>
          <w:bCs/>
          <w:sz w:val="20"/>
          <w:szCs w:val="20"/>
          <w:lang w:val="id-ID"/>
        </w:rPr>
        <w:t xml:space="preserve"> 202</w:t>
      </w:r>
      <w:r w:rsidR="00546D26" w:rsidRPr="00956DCC">
        <w:rPr>
          <w:rFonts w:cstheme="minorHAnsi"/>
          <w:b/>
          <w:bCs/>
          <w:sz w:val="20"/>
          <w:szCs w:val="20"/>
          <w:lang w:val="id-ID"/>
        </w:rPr>
        <w:t>4</w:t>
      </w:r>
      <w:r w:rsidR="001837CF" w:rsidRPr="00956DCC">
        <w:rPr>
          <w:rFonts w:cstheme="minorHAnsi"/>
          <w:sz w:val="20"/>
          <w:szCs w:val="20"/>
          <w:lang w:val="id-ID"/>
        </w:rPr>
        <w:t xml:space="preserve"> </w:t>
      </w:r>
      <w:r w:rsidR="001A7A16" w:rsidRPr="00956DCC">
        <w:rPr>
          <w:rFonts w:cstheme="minorHAnsi"/>
          <w:sz w:val="20"/>
          <w:szCs w:val="20"/>
          <w:lang w:val="id-ID"/>
        </w:rPr>
        <w:t>–</w:t>
      </w:r>
      <w:r w:rsidR="004572A5" w:rsidRPr="00956DCC">
        <w:rPr>
          <w:rFonts w:cstheme="minorHAnsi"/>
          <w:sz w:val="20"/>
          <w:szCs w:val="20"/>
          <w:lang w:val="id-ID"/>
        </w:rPr>
        <w:t xml:space="preserve"> </w:t>
      </w:r>
      <w:r w:rsidR="007D17B1" w:rsidRPr="00956DCC">
        <w:rPr>
          <w:sz w:val="20"/>
          <w:szCs w:val="20"/>
          <w:lang w:val="id-ID"/>
        </w:rPr>
        <w:t xml:space="preserve">PT Maybank </w:t>
      </w:r>
      <w:proofErr w:type="spellStart"/>
      <w:r w:rsidR="007D17B1" w:rsidRPr="00956DCC">
        <w:rPr>
          <w:sz w:val="20"/>
          <w:szCs w:val="20"/>
          <w:lang w:val="id-ID"/>
        </w:rPr>
        <w:t>Asset</w:t>
      </w:r>
      <w:proofErr w:type="spellEnd"/>
      <w:r w:rsidR="007D17B1" w:rsidRPr="00956DCC">
        <w:rPr>
          <w:sz w:val="20"/>
          <w:szCs w:val="20"/>
          <w:lang w:val="id-ID"/>
        </w:rPr>
        <w:t xml:space="preserve"> </w:t>
      </w:r>
      <w:proofErr w:type="spellStart"/>
      <w:r w:rsidR="007D17B1" w:rsidRPr="00956DCC">
        <w:rPr>
          <w:sz w:val="20"/>
          <w:szCs w:val="20"/>
          <w:lang w:val="id-ID"/>
        </w:rPr>
        <w:t>Management</w:t>
      </w:r>
      <w:proofErr w:type="spellEnd"/>
      <w:r w:rsidR="007D17B1" w:rsidRPr="00956DCC">
        <w:rPr>
          <w:sz w:val="20"/>
          <w:szCs w:val="20"/>
          <w:lang w:val="id-ID"/>
        </w:rPr>
        <w:t xml:space="preserve"> (Maybank AM) mengumumkan kerja sama strategis dengan PT BRI Danareksa Sekuritas Indonesia (BRIDS) sebagai agen penjual efek reksa dana (APERD)</w:t>
      </w:r>
      <w:r w:rsidR="00AA2DBC" w:rsidRPr="00956DCC">
        <w:rPr>
          <w:sz w:val="20"/>
          <w:szCs w:val="20"/>
          <w:lang w:val="id-ID"/>
        </w:rPr>
        <w:t xml:space="preserve"> melalui </w:t>
      </w:r>
      <w:proofErr w:type="spellStart"/>
      <w:r w:rsidR="00AA2DBC" w:rsidRPr="00956DCC">
        <w:rPr>
          <w:sz w:val="20"/>
          <w:szCs w:val="20"/>
          <w:lang w:val="id-ID"/>
        </w:rPr>
        <w:t>penandatangan</w:t>
      </w:r>
      <w:proofErr w:type="spellEnd"/>
      <w:r w:rsidR="00AA2DBC" w:rsidRPr="00956DCC">
        <w:rPr>
          <w:sz w:val="20"/>
          <w:szCs w:val="20"/>
          <w:lang w:val="id-ID"/>
        </w:rPr>
        <w:t xml:space="preserve"> perjanjian kerja sama</w:t>
      </w:r>
      <w:r w:rsidR="007D17B1" w:rsidRPr="00956DCC">
        <w:rPr>
          <w:sz w:val="20"/>
          <w:szCs w:val="20"/>
          <w:lang w:val="id-ID"/>
        </w:rPr>
        <w:t xml:space="preserve">. Kerja sama ini menandai langkah penting dalam memperluas jaringan distribusi produk reksa dana Maybank AM di </w:t>
      </w:r>
      <w:r w:rsidR="00AA2DBC" w:rsidRPr="00956DCC">
        <w:rPr>
          <w:sz w:val="20"/>
          <w:szCs w:val="20"/>
          <w:lang w:val="id-ID"/>
        </w:rPr>
        <w:t>Indonesia dan diversifikasi produk reksa dana BRIDS</w:t>
      </w:r>
      <w:r w:rsidR="007D17B1" w:rsidRPr="00956DCC">
        <w:rPr>
          <w:sz w:val="20"/>
          <w:szCs w:val="20"/>
          <w:lang w:val="id-ID"/>
        </w:rPr>
        <w:t>.</w:t>
      </w:r>
    </w:p>
    <w:p w14:paraId="52C81196" w14:textId="39A80B8F" w:rsidR="007D17B1" w:rsidRPr="00956DCC" w:rsidRDefault="007D17B1" w:rsidP="007D17B1">
      <w:pPr>
        <w:jc w:val="both"/>
        <w:rPr>
          <w:sz w:val="20"/>
          <w:szCs w:val="20"/>
          <w:lang w:val="id-ID"/>
        </w:rPr>
      </w:pPr>
      <w:r w:rsidRPr="00956DCC">
        <w:rPr>
          <w:sz w:val="20"/>
          <w:szCs w:val="20"/>
          <w:lang w:val="id-ID"/>
        </w:rPr>
        <w:t xml:space="preserve">Acara penandatanganan yang diadakan di kantor Maybank AM di Jakarta </w:t>
      </w:r>
      <w:r w:rsidR="00FD55CC">
        <w:rPr>
          <w:sz w:val="20"/>
          <w:szCs w:val="20"/>
          <w:lang w:val="id-ID"/>
        </w:rPr>
        <w:t xml:space="preserve">ini </w:t>
      </w:r>
      <w:r w:rsidRPr="00956DCC">
        <w:rPr>
          <w:sz w:val="20"/>
          <w:szCs w:val="20"/>
          <w:lang w:val="id-ID"/>
        </w:rPr>
        <w:t xml:space="preserve">dihadiri oleh manajemen kedua Perusahaan antara lain Bapak Raja </w:t>
      </w:r>
      <w:proofErr w:type="spellStart"/>
      <w:r w:rsidRPr="00956DCC">
        <w:rPr>
          <w:sz w:val="20"/>
          <w:szCs w:val="20"/>
          <w:lang w:val="id-ID"/>
        </w:rPr>
        <w:t>Edham</w:t>
      </w:r>
      <w:proofErr w:type="spellEnd"/>
      <w:r w:rsidRPr="00956DCC">
        <w:rPr>
          <w:sz w:val="20"/>
          <w:szCs w:val="20"/>
          <w:lang w:val="id-ID"/>
        </w:rPr>
        <w:t xml:space="preserve"> Zulkarnaen</w:t>
      </w:r>
      <w:r w:rsidR="00AA2DBC" w:rsidRPr="00956DCC">
        <w:rPr>
          <w:sz w:val="20"/>
          <w:szCs w:val="20"/>
          <w:lang w:val="id-ID"/>
        </w:rPr>
        <w:t xml:space="preserve"> selaku Direktur Maybank AM dan Ibu Fifi Virgantria selaku Direktur Retail &amp; Information Technology BRIDS sebagai </w:t>
      </w:r>
      <w:r w:rsidR="00FB5FC9" w:rsidRPr="00956DCC">
        <w:rPr>
          <w:sz w:val="20"/>
          <w:szCs w:val="20"/>
          <w:lang w:val="id-ID"/>
        </w:rPr>
        <w:t>penandatanganan</w:t>
      </w:r>
      <w:r w:rsidR="00AA2DBC" w:rsidRPr="00956DCC">
        <w:rPr>
          <w:sz w:val="20"/>
          <w:szCs w:val="20"/>
          <w:lang w:val="id-ID"/>
        </w:rPr>
        <w:t xml:space="preserve"> perjanjian kerja sama</w:t>
      </w:r>
      <w:r w:rsidRPr="00956DCC">
        <w:rPr>
          <w:sz w:val="20"/>
          <w:szCs w:val="20"/>
          <w:lang w:val="id-ID"/>
        </w:rPr>
        <w:t xml:space="preserve">, </w:t>
      </w:r>
      <w:r w:rsidR="00AA2DBC" w:rsidRPr="00956DCC">
        <w:rPr>
          <w:sz w:val="20"/>
          <w:szCs w:val="20"/>
          <w:lang w:val="id-ID"/>
        </w:rPr>
        <w:t xml:space="preserve">serta turut dihadiri oleh </w:t>
      </w:r>
      <w:r w:rsidRPr="00956DCC">
        <w:rPr>
          <w:sz w:val="20"/>
          <w:szCs w:val="20"/>
          <w:lang w:val="id-ID"/>
        </w:rPr>
        <w:t xml:space="preserve">Bapak Laksono Widodo </w:t>
      </w:r>
      <w:r w:rsidR="00AA2DBC" w:rsidRPr="00956DCC">
        <w:rPr>
          <w:sz w:val="20"/>
          <w:szCs w:val="20"/>
          <w:lang w:val="id-ID"/>
        </w:rPr>
        <w:t xml:space="preserve">selaku </w:t>
      </w:r>
      <w:r w:rsidRPr="00956DCC">
        <w:rPr>
          <w:sz w:val="20"/>
          <w:szCs w:val="20"/>
          <w:lang w:val="id-ID"/>
        </w:rPr>
        <w:t>Direktur Utama BRIDS. Kerja sama ini bertujuan untuk memberikan akses yang lebih luas kepada nasabah BRIDS terhadap berbagai produk investasi yang dikelola oleh Maybank AM.</w:t>
      </w:r>
    </w:p>
    <w:p w14:paraId="605796C2" w14:textId="7B71AD2A" w:rsidR="007D17B1" w:rsidRPr="00956DCC" w:rsidRDefault="007D17B1" w:rsidP="007D17B1">
      <w:pPr>
        <w:jc w:val="both"/>
        <w:rPr>
          <w:sz w:val="20"/>
          <w:szCs w:val="20"/>
          <w:lang w:val="id-ID"/>
        </w:rPr>
      </w:pPr>
      <w:r w:rsidRPr="00956DCC">
        <w:rPr>
          <w:sz w:val="20"/>
          <w:szCs w:val="20"/>
          <w:lang w:val="id-ID"/>
        </w:rPr>
        <w:t xml:space="preserve">Dalam sambutannya, </w:t>
      </w:r>
      <w:r w:rsidRPr="00FB5FC9">
        <w:rPr>
          <w:b/>
          <w:bCs/>
          <w:sz w:val="20"/>
          <w:szCs w:val="20"/>
          <w:lang w:val="id-ID"/>
        </w:rPr>
        <w:t xml:space="preserve">Raja </w:t>
      </w:r>
      <w:proofErr w:type="spellStart"/>
      <w:r w:rsidRPr="00FB5FC9">
        <w:rPr>
          <w:b/>
          <w:bCs/>
          <w:sz w:val="20"/>
          <w:szCs w:val="20"/>
          <w:lang w:val="id-ID"/>
        </w:rPr>
        <w:t>Edham</w:t>
      </w:r>
      <w:proofErr w:type="spellEnd"/>
      <w:r w:rsidRPr="00FB5FC9">
        <w:rPr>
          <w:b/>
          <w:bCs/>
          <w:sz w:val="20"/>
          <w:szCs w:val="20"/>
          <w:lang w:val="id-ID"/>
        </w:rPr>
        <w:t xml:space="preserve"> Zulkarnaen, Direktur Maybank AM</w:t>
      </w:r>
      <w:r w:rsidRPr="00956DCC">
        <w:rPr>
          <w:sz w:val="20"/>
          <w:szCs w:val="20"/>
          <w:lang w:val="id-ID"/>
        </w:rPr>
        <w:t xml:space="preserve">, menyatakan, “Kami sangat senang dapat menjalin kerja sama dengan </w:t>
      </w:r>
      <w:r w:rsidR="00AA2DBC" w:rsidRPr="00956DCC">
        <w:rPr>
          <w:sz w:val="20"/>
          <w:szCs w:val="20"/>
          <w:lang w:val="id-ID"/>
        </w:rPr>
        <w:t>BRIDS</w:t>
      </w:r>
      <w:r w:rsidRPr="00956DCC">
        <w:rPr>
          <w:sz w:val="20"/>
          <w:szCs w:val="20"/>
          <w:lang w:val="id-ID"/>
        </w:rPr>
        <w:t xml:space="preserve">. Kolaborasi ini merupakan bagian dari strategi kami untuk memperluas jangkauan produk reksa dana Maybank AM ke lebih banyak investor di Indonesia. Dengan jaringan distribusi yang kuat dan reputasi baik yang dimiliki </w:t>
      </w:r>
      <w:r w:rsidR="00AA2DBC" w:rsidRPr="00956DCC">
        <w:rPr>
          <w:sz w:val="20"/>
          <w:szCs w:val="20"/>
          <w:lang w:val="id-ID"/>
        </w:rPr>
        <w:t>BRIDS</w:t>
      </w:r>
      <w:r w:rsidRPr="00956DCC">
        <w:rPr>
          <w:sz w:val="20"/>
          <w:szCs w:val="20"/>
          <w:lang w:val="id-ID"/>
        </w:rPr>
        <w:t>, kami yakin kerja sama ini akan memberikan manfaat yang besar bagi kedua belah pihak.”</w:t>
      </w:r>
    </w:p>
    <w:p w14:paraId="1B3F8691" w14:textId="3714D908" w:rsidR="007D17B1" w:rsidRPr="00956DCC" w:rsidRDefault="007D17B1" w:rsidP="007D17B1">
      <w:pPr>
        <w:jc w:val="both"/>
        <w:rPr>
          <w:sz w:val="20"/>
          <w:szCs w:val="20"/>
          <w:lang w:val="id-ID"/>
        </w:rPr>
      </w:pPr>
      <w:r w:rsidRPr="00956DCC">
        <w:rPr>
          <w:sz w:val="20"/>
          <w:szCs w:val="20"/>
          <w:lang w:val="id-ID"/>
        </w:rPr>
        <w:t xml:space="preserve">Senada dengan hal tersebut, </w:t>
      </w:r>
      <w:r w:rsidR="00AA2DBC" w:rsidRPr="00FB5FC9">
        <w:rPr>
          <w:b/>
          <w:bCs/>
          <w:sz w:val="20"/>
          <w:szCs w:val="20"/>
          <w:lang w:val="id-ID"/>
        </w:rPr>
        <w:t>Laksono Widodo, Direktur Utama BRIDS</w:t>
      </w:r>
      <w:r w:rsidR="00AA2DBC" w:rsidRPr="00956DCC">
        <w:rPr>
          <w:sz w:val="20"/>
          <w:szCs w:val="20"/>
          <w:lang w:val="id-ID"/>
        </w:rPr>
        <w:t xml:space="preserve"> pada sambutannya juga </w:t>
      </w:r>
      <w:r w:rsidRPr="00956DCC">
        <w:rPr>
          <w:sz w:val="20"/>
          <w:szCs w:val="20"/>
          <w:lang w:val="id-ID"/>
        </w:rPr>
        <w:t xml:space="preserve">mengungkapkan “Kami menyambut baik kerja sama dengan Maybank </w:t>
      </w:r>
      <w:proofErr w:type="spellStart"/>
      <w:r w:rsidRPr="00956DCC">
        <w:rPr>
          <w:sz w:val="20"/>
          <w:szCs w:val="20"/>
          <w:lang w:val="id-ID"/>
        </w:rPr>
        <w:t>Asset</w:t>
      </w:r>
      <w:proofErr w:type="spellEnd"/>
      <w:r w:rsidRPr="00956DCC">
        <w:rPr>
          <w:sz w:val="20"/>
          <w:szCs w:val="20"/>
          <w:lang w:val="id-ID"/>
        </w:rPr>
        <w:t xml:space="preserve"> </w:t>
      </w:r>
      <w:proofErr w:type="spellStart"/>
      <w:r w:rsidRPr="00956DCC">
        <w:rPr>
          <w:sz w:val="20"/>
          <w:szCs w:val="20"/>
          <w:lang w:val="id-ID"/>
        </w:rPr>
        <w:t>Management</w:t>
      </w:r>
      <w:proofErr w:type="spellEnd"/>
      <w:r w:rsidRPr="00956DCC">
        <w:rPr>
          <w:sz w:val="20"/>
          <w:szCs w:val="20"/>
          <w:lang w:val="id-ID"/>
        </w:rPr>
        <w:t xml:space="preserve"> dalam memasarkan produk reksa dana. Ini sejalan dengan komitmen kami untuk terus menyediakan produk investasi yang berkualitas dan beragam bagi para nasabah kami. Kami percaya bahwa produk-produk reksa dana dari Maybank AM akan menjadi pilihan investasi yang menarik dan memberikan nilai tambah bagi nasabah kami</w:t>
      </w:r>
      <w:r w:rsidR="00AA2DBC" w:rsidRPr="00956DCC">
        <w:rPr>
          <w:sz w:val="20"/>
          <w:szCs w:val="20"/>
          <w:lang w:val="id-ID"/>
        </w:rPr>
        <w:t xml:space="preserve">, dan tentunya akan </w:t>
      </w:r>
      <w:r w:rsidR="00956DCC" w:rsidRPr="00956DCC">
        <w:rPr>
          <w:sz w:val="20"/>
          <w:szCs w:val="20"/>
          <w:lang w:val="id-ID"/>
        </w:rPr>
        <w:t xml:space="preserve">berkontribusi kepada target kenaikan AUM </w:t>
      </w:r>
      <w:r w:rsidR="00FD55CC">
        <w:rPr>
          <w:sz w:val="20"/>
          <w:szCs w:val="20"/>
          <w:lang w:val="id-ID"/>
        </w:rPr>
        <w:t xml:space="preserve">Perusahaan </w:t>
      </w:r>
      <w:r w:rsidR="00956DCC" w:rsidRPr="00956DCC">
        <w:rPr>
          <w:sz w:val="20"/>
          <w:szCs w:val="20"/>
          <w:lang w:val="id-ID"/>
        </w:rPr>
        <w:t>sebesar 50% di tahun</w:t>
      </w:r>
      <w:r w:rsidR="00FD55CC">
        <w:rPr>
          <w:sz w:val="20"/>
          <w:szCs w:val="20"/>
          <w:lang w:val="id-ID"/>
        </w:rPr>
        <w:t xml:space="preserve"> ini</w:t>
      </w:r>
      <w:r w:rsidRPr="00956DCC">
        <w:rPr>
          <w:sz w:val="20"/>
          <w:szCs w:val="20"/>
          <w:lang w:val="id-ID"/>
        </w:rPr>
        <w:t>.”</w:t>
      </w:r>
    </w:p>
    <w:p w14:paraId="6F1A2657" w14:textId="35D6CFFD" w:rsidR="007D17B1" w:rsidRPr="00956DCC" w:rsidRDefault="007D17B1" w:rsidP="007D17B1">
      <w:pPr>
        <w:jc w:val="both"/>
        <w:rPr>
          <w:sz w:val="20"/>
          <w:szCs w:val="20"/>
          <w:lang w:val="id-ID"/>
        </w:rPr>
      </w:pPr>
      <w:r w:rsidRPr="00956DCC">
        <w:rPr>
          <w:sz w:val="20"/>
          <w:szCs w:val="20"/>
          <w:lang w:val="id-ID"/>
        </w:rPr>
        <w:t xml:space="preserve">Produk reksa dana yang akan didistribusikan oleh BRIDS mencakup berbagai pilihan investasi, mulai dari reksa dana saham, reksa dana </w:t>
      </w:r>
      <w:r w:rsidR="00E16028">
        <w:rPr>
          <w:sz w:val="20"/>
          <w:szCs w:val="20"/>
          <w:lang w:val="id-ID"/>
        </w:rPr>
        <w:t>pendapatan tetap</w:t>
      </w:r>
      <w:r w:rsidR="00E16028" w:rsidRPr="00956DCC">
        <w:rPr>
          <w:sz w:val="20"/>
          <w:szCs w:val="20"/>
          <w:lang w:val="id-ID"/>
        </w:rPr>
        <w:t xml:space="preserve"> </w:t>
      </w:r>
      <w:r w:rsidRPr="00956DCC">
        <w:rPr>
          <w:sz w:val="20"/>
          <w:szCs w:val="20"/>
          <w:lang w:val="id-ID"/>
        </w:rPr>
        <w:t xml:space="preserve">yang membagikan dividen secara bulanan, </w:t>
      </w:r>
      <w:r w:rsidR="00FD55CC">
        <w:rPr>
          <w:sz w:val="20"/>
          <w:szCs w:val="20"/>
          <w:lang w:val="id-ID"/>
        </w:rPr>
        <w:t xml:space="preserve">reksa dana campuran </w:t>
      </w:r>
      <w:r w:rsidR="00F46CF2">
        <w:rPr>
          <w:sz w:val="20"/>
          <w:szCs w:val="20"/>
          <w:lang w:val="id-ID"/>
        </w:rPr>
        <w:t xml:space="preserve">yang diinvestasikan dalam berbagai instrumen seperti pasar uang, saham dan obligasi, </w:t>
      </w:r>
      <w:r w:rsidRPr="00956DCC">
        <w:rPr>
          <w:sz w:val="20"/>
          <w:szCs w:val="20"/>
          <w:lang w:val="id-ID"/>
        </w:rPr>
        <w:t>hingga reksa dana pasar uang yang dapat melakukan pencairan pada hari yang sama. Dengan berbagai pilihan tersebut, diharapkan dapat memenuhi kebutuhan investasi yang beragam dari para nasabah.</w:t>
      </w:r>
    </w:p>
    <w:p w14:paraId="3B0E5961" w14:textId="46D5AA2B" w:rsidR="00956DCC" w:rsidRPr="00956DCC" w:rsidRDefault="00956DCC" w:rsidP="007D17B1">
      <w:pPr>
        <w:jc w:val="both"/>
        <w:rPr>
          <w:sz w:val="20"/>
          <w:szCs w:val="20"/>
          <w:lang w:val="id-ID"/>
        </w:rPr>
      </w:pPr>
      <w:r w:rsidRPr="00956DCC">
        <w:rPr>
          <w:sz w:val="20"/>
          <w:szCs w:val="20"/>
          <w:lang w:val="id-ID"/>
        </w:rPr>
        <w:t xml:space="preserve">“Dengan terjalinnya kerja sama ini, investor nantinya dapat </w:t>
      </w:r>
      <w:r w:rsidR="00FD55CC">
        <w:rPr>
          <w:sz w:val="20"/>
          <w:szCs w:val="20"/>
          <w:lang w:val="id-ID"/>
        </w:rPr>
        <w:t>bertransaksi</w:t>
      </w:r>
      <w:r w:rsidRPr="00956DCC">
        <w:rPr>
          <w:sz w:val="20"/>
          <w:szCs w:val="20"/>
          <w:lang w:val="id-ID"/>
        </w:rPr>
        <w:t xml:space="preserve"> produk reksa dana Maybank AM di aplikasi BRIGHTS milik BRIDS seperti melakukan pembelian (</w:t>
      </w:r>
      <w:proofErr w:type="spellStart"/>
      <w:r w:rsidRPr="00956DCC">
        <w:rPr>
          <w:i/>
          <w:iCs/>
          <w:sz w:val="20"/>
          <w:szCs w:val="20"/>
          <w:lang w:val="id-ID"/>
        </w:rPr>
        <w:t>subscription</w:t>
      </w:r>
      <w:proofErr w:type="spellEnd"/>
      <w:r w:rsidRPr="00956DCC">
        <w:rPr>
          <w:sz w:val="20"/>
          <w:szCs w:val="20"/>
          <w:lang w:val="id-ID"/>
        </w:rPr>
        <w:t xml:space="preserve">), </w:t>
      </w:r>
      <w:r w:rsidR="00FD55CC">
        <w:rPr>
          <w:sz w:val="20"/>
          <w:szCs w:val="20"/>
          <w:lang w:val="id-ID"/>
        </w:rPr>
        <w:t>pencairan</w:t>
      </w:r>
      <w:r w:rsidRPr="00956DCC">
        <w:rPr>
          <w:sz w:val="20"/>
          <w:szCs w:val="20"/>
          <w:lang w:val="id-ID"/>
        </w:rPr>
        <w:t xml:space="preserve"> (</w:t>
      </w:r>
      <w:proofErr w:type="spellStart"/>
      <w:r w:rsidRPr="00956DCC">
        <w:rPr>
          <w:i/>
          <w:iCs/>
          <w:sz w:val="20"/>
          <w:szCs w:val="20"/>
          <w:lang w:val="id-ID"/>
        </w:rPr>
        <w:t>redemption</w:t>
      </w:r>
      <w:proofErr w:type="spellEnd"/>
      <w:r w:rsidRPr="00956DCC">
        <w:rPr>
          <w:sz w:val="20"/>
          <w:szCs w:val="20"/>
          <w:lang w:val="id-ID"/>
        </w:rPr>
        <w:t>), pengalihan (</w:t>
      </w:r>
      <w:proofErr w:type="spellStart"/>
      <w:r w:rsidRPr="00956DCC">
        <w:rPr>
          <w:i/>
          <w:iCs/>
          <w:sz w:val="20"/>
          <w:szCs w:val="20"/>
          <w:lang w:val="id-ID"/>
        </w:rPr>
        <w:t>switching</w:t>
      </w:r>
      <w:proofErr w:type="spellEnd"/>
      <w:r w:rsidRPr="00956DCC">
        <w:rPr>
          <w:sz w:val="20"/>
          <w:szCs w:val="20"/>
          <w:lang w:val="id-ID"/>
        </w:rPr>
        <w:t xml:space="preserve">),  hingga menabung reksa dana yang terotomatisasi secara rutin tiap bulan melalui fitur </w:t>
      </w:r>
      <w:r w:rsidRPr="00956DCC">
        <w:rPr>
          <w:i/>
          <w:iCs/>
          <w:sz w:val="20"/>
          <w:szCs w:val="20"/>
          <w:lang w:val="id-ID"/>
        </w:rPr>
        <w:t xml:space="preserve">Investment Plan </w:t>
      </w:r>
      <w:r w:rsidRPr="00956DCC">
        <w:rPr>
          <w:sz w:val="20"/>
          <w:szCs w:val="20"/>
          <w:lang w:val="id-ID"/>
        </w:rPr>
        <w:t>Reksa Dana di aplikasi BRIGHTS,” tambah Laksono.</w:t>
      </w:r>
    </w:p>
    <w:p w14:paraId="4AC50F57" w14:textId="593DC440" w:rsidR="004572A5" w:rsidRPr="00956DCC" w:rsidRDefault="007D17B1" w:rsidP="007D17B1">
      <w:pPr>
        <w:spacing w:after="0" w:line="240" w:lineRule="auto"/>
        <w:jc w:val="both"/>
        <w:rPr>
          <w:rFonts w:cstheme="minorHAnsi"/>
          <w:sz w:val="20"/>
          <w:szCs w:val="20"/>
          <w:lang w:val="id-ID"/>
        </w:rPr>
      </w:pPr>
      <w:r w:rsidRPr="00956DCC">
        <w:rPr>
          <w:sz w:val="20"/>
          <w:szCs w:val="20"/>
          <w:lang w:val="id-ID"/>
        </w:rPr>
        <w:t xml:space="preserve">Penandatanganan kerja sama ini merupakan bagian dari upaya berkelanjutan Maybank AM dan BRIDS untuk mendorong pertumbuhan industri pasar modal di Indonesia dan meningkatkan </w:t>
      </w:r>
      <w:proofErr w:type="spellStart"/>
      <w:r w:rsidRPr="00956DCC">
        <w:rPr>
          <w:sz w:val="20"/>
          <w:szCs w:val="20"/>
          <w:lang w:val="id-ID"/>
        </w:rPr>
        <w:t>literasi</w:t>
      </w:r>
      <w:proofErr w:type="spellEnd"/>
      <w:r w:rsidRPr="00956DCC">
        <w:rPr>
          <w:sz w:val="20"/>
          <w:szCs w:val="20"/>
          <w:lang w:val="id-ID"/>
        </w:rPr>
        <w:t xml:space="preserve"> serta inklusi keuangan masyarakat.</w:t>
      </w:r>
    </w:p>
    <w:p w14:paraId="4E8313C6" w14:textId="77777777" w:rsidR="0073708F" w:rsidRPr="007D17B1" w:rsidRDefault="0073708F" w:rsidP="00005278">
      <w:pPr>
        <w:pStyle w:val="NoSpacing"/>
        <w:jc w:val="center"/>
        <w:rPr>
          <w:rFonts w:cstheme="minorHAnsi"/>
          <w:sz w:val="24"/>
          <w:szCs w:val="24"/>
          <w:lang w:val="id-ID"/>
        </w:rPr>
      </w:pPr>
    </w:p>
    <w:p w14:paraId="49C9C7F5" w14:textId="046DF753" w:rsidR="007D17B1" w:rsidRPr="007D17B1" w:rsidRDefault="001837CF" w:rsidP="00956DCC">
      <w:pPr>
        <w:pStyle w:val="NoSpacing"/>
        <w:jc w:val="center"/>
        <w:rPr>
          <w:rFonts w:cstheme="minorHAnsi"/>
          <w:sz w:val="24"/>
          <w:szCs w:val="24"/>
          <w:lang w:val="id-ID"/>
        </w:rPr>
      </w:pPr>
      <w:r w:rsidRPr="007D17B1">
        <w:rPr>
          <w:rFonts w:cstheme="minorHAnsi"/>
          <w:sz w:val="24"/>
          <w:szCs w:val="24"/>
          <w:lang w:val="id-ID"/>
        </w:rPr>
        <w:t>***</w:t>
      </w:r>
    </w:p>
    <w:p w14:paraId="38DDF405" w14:textId="77777777" w:rsidR="007D17B1" w:rsidRDefault="007D17B1" w:rsidP="00005278">
      <w:pPr>
        <w:pStyle w:val="NoSpacing"/>
        <w:jc w:val="center"/>
        <w:rPr>
          <w:rFonts w:cstheme="minorHAnsi"/>
          <w:sz w:val="24"/>
          <w:szCs w:val="24"/>
          <w:lang w:val="id-ID"/>
        </w:rPr>
      </w:pPr>
    </w:p>
    <w:p w14:paraId="58091263" w14:textId="77777777" w:rsidR="00956DCC" w:rsidRDefault="00956DCC" w:rsidP="00005278">
      <w:pPr>
        <w:pStyle w:val="NoSpacing"/>
        <w:jc w:val="center"/>
        <w:rPr>
          <w:rFonts w:cstheme="minorHAnsi"/>
          <w:sz w:val="24"/>
          <w:szCs w:val="24"/>
          <w:lang w:val="id-ID"/>
        </w:rPr>
      </w:pPr>
    </w:p>
    <w:p w14:paraId="4D5F8B55" w14:textId="77777777" w:rsidR="00956DCC" w:rsidRDefault="00956DCC" w:rsidP="00005278">
      <w:pPr>
        <w:pStyle w:val="NoSpacing"/>
        <w:jc w:val="center"/>
        <w:rPr>
          <w:rFonts w:cstheme="minorHAnsi"/>
          <w:sz w:val="24"/>
          <w:szCs w:val="24"/>
          <w:lang w:val="id-ID"/>
        </w:rPr>
      </w:pPr>
    </w:p>
    <w:p w14:paraId="4DE5C972" w14:textId="77777777" w:rsidR="00956DCC" w:rsidRPr="007D17B1" w:rsidRDefault="00956DCC" w:rsidP="00005278">
      <w:pPr>
        <w:pStyle w:val="NoSpacing"/>
        <w:jc w:val="center"/>
        <w:rPr>
          <w:rFonts w:cstheme="minorHAnsi"/>
          <w:sz w:val="24"/>
          <w:szCs w:val="24"/>
          <w:lang w:val="id-ID"/>
        </w:rPr>
      </w:pPr>
    </w:p>
    <w:p w14:paraId="60110510" w14:textId="4ABCDD9F" w:rsidR="007D17B1" w:rsidRPr="007D17B1" w:rsidRDefault="007D17B1" w:rsidP="00AB15B7">
      <w:pPr>
        <w:pStyle w:val="NoSpacing"/>
        <w:jc w:val="both"/>
        <w:rPr>
          <w:rFonts w:eastAsia="Georgia" w:cstheme="minorHAnsi"/>
          <w:b/>
          <w:bCs/>
          <w:lang w:val="id-ID"/>
        </w:rPr>
      </w:pPr>
      <w:r w:rsidRPr="007D17B1">
        <w:rPr>
          <w:rFonts w:eastAsia="Georgia" w:cstheme="minorHAnsi"/>
          <w:b/>
          <w:bCs/>
          <w:u w:val="single"/>
          <w:lang w:val="id-ID"/>
        </w:rPr>
        <w:t xml:space="preserve">Tentang PT Maybank </w:t>
      </w:r>
      <w:proofErr w:type="spellStart"/>
      <w:r w:rsidRPr="007D17B1">
        <w:rPr>
          <w:rFonts w:eastAsia="Georgia" w:cstheme="minorHAnsi"/>
          <w:b/>
          <w:bCs/>
          <w:u w:val="single"/>
          <w:lang w:val="id-ID"/>
        </w:rPr>
        <w:t>Asset</w:t>
      </w:r>
      <w:proofErr w:type="spellEnd"/>
      <w:r w:rsidRPr="007D17B1">
        <w:rPr>
          <w:rFonts w:eastAsia="Georgia" w:cstheme="minorHAnsi"/>
          <w:b/>
          <w:bCs/>
          <w:u w:val="single"/>
          <w:lang w:val="id-ID"/>
        </w:rPr>
        <w:t xml:space="preserve"> </w:t>
      </w:r>
      <w:proofErr w:type="spellStart"/>
      <w:r w:rsidRPr="007D17B1">
        <w:rPr>
          <w:rFonts w:eastAsia="Georgia" w:cstheme="minorHAnsi"/>
          <w:b/>
          <w:bCs/>
          <w:u w:val="single"/>
          <w:lang w:val="id-ID"/>
        </w:rPr>
        <w:t>Management</w:t>
      </w:r>
      <w:proofErr w:type="spellEnd"/>
      <w:r w:rsidRPr="007D17B1">
        <w:rPr>
          <w:rFonts w:eastAsia="Georgia" w:cstheme="minorHAnsi"/>
          <w:b/>
          <w:bCs/>
          <w:lang w:val="id-ID"/>
        </w:rPr>
        <w:t xml:space="preserve"> (</w:t>
      </w:r>
      <w:hyperlink r:id="rId8" w:history="1">
        <w:r w:rsidRPr="007D17B1">
          <w:rPr>
            <w:rStyle w:val="Hyperlink"/>
            <w:rFonts w:eastAsia="Georgia" w:cstheme="minorHAnsi"/>
            <w:b/>
            <w:bCs/>
            <w:color w:val="auto"/>
            <w:u w:val="none"/>
            <w:lang w:val="id-ID"/>
          </w:rPr>
          <w:t>www.bridanareksasekuritas.co.id</w:t>
        </w:r>
      </w:hyperlink>
      <w:r w:rsidRPr="007D17B1">
        <w:rPr>
          <w:rFonts w:eastAsia="Georgia" w:cstheme="minorHAnsi"/>
          <w:b/>
          <w:bCs/>
          <w:lang w:val="id-ID"/>
        </w:rPr>
        <w:t>)</w:t>
      </w:r>
    </w:p>
    <w:p w14:paraId="436830BE" w14:textId="77777777" w:rsidR="007D17B1" w:rsidRPr="007D17B1" w:rsidRDefault="007D17B1" w:rsidP="00AB15B7">
      <w:pPr>
        <w:pStyle w:val="NoSpacing"/>
        <w:jc w:val="both"/>
        <w:rPr>
          <w:rFonts w:eastAsia="Georgia" w:cstheme="minorHAnsi"/>
          <w:b/>
          <w:bCs/>
          <w:lang w:val="id-ID"/>
        </w:rPr>
      </w:pPr>
    </w:p>
    <w:p w14:paraId="5E9FE760" w14:textId="37C3722C" w:rsidR="007D17B1" w:rsidRPr="007D17B1" w:rsidRDefault="007D17B1" w:rsidP="007D17B1">
      <w:pPr>
        <w:shd w:val="clear" w:color="auto" w:fill="FFFFFF"/>
        <w:jc w:val="both"/>
        <w:rPr>
          <w:rFonts w:eastAsia="Times New Roman" w:cstheme="minorHAnsi"/>
          <w:color w:val="212121"/>
          <w:lang w:val="id-ID" w:eastAsia="en-ID"/>
        </w:rPr>
      </w:pPr>
      <w:r w:rsidRPr="007D17B1">
        <w:rPr>
          <w:rFonts w:eastAsia="Times New Roman" w:cstheme="minorHAnsi"/>
          <w:color w:val="212121"/>
          <w:lang w:val="id-ID" w:eastAsia="en-ID"/>
        </w:rPr>
        <w:t xml:space="preserve">PT Maybank </w:t>
      </w:r>
      <w:proofErr w:type="spellStart"/>
      <w:r w:rsidRPr="007D17B1">
        <w:rPr>
          <w:rFonts w:eastAsia="Times New Roman" w:cstheme="minorHAnsi"/>
          <w:color w:val="212121"/>
          <w:lang w:val="id-ID" w:eastAsia="en-ID"/>
        </w:rPr>
        <w:t>Asset</w:t>
      </w:r>
      <w:proofErr w:type="spellEnd"/>
      <w:r w:rsidRPr="007D17B1">
        <w:rPr>
          <w:rFonts w:eastAsia="Times New Roman" w:cstheme="minorHAnsi"/>
          <w:color w:val="212121"/>
          <w:lang w:val="id-ID" w:eastAsia="en-ID"/>
        </w:rPr>
        <w:t xml:space="preserve"> </w:t>
      </w:r>
      <w:proofErr w:type="spellStart"/>
      <w:r w:rsidRPr="007D17B1">
        <w:rPr>
          <w:rFonts w:eastAsia="Times New Roman" w:cstheme="minorHAnsi"/>
          <w:color w:val="212121"/>
          <w:lang w:val="id-ID" w:eastAsia="en-ID"/>
        </w:rPr>
        <w:t>Management</w:t>
      </w:r>
      <w:proofErr w:type="spellEnd"/>
      <w:r w:rsidRPr="007D17B1">
        <w:rPr>
          <w:rFonts w:eastAsia="Times New Roman" w:cstheme="minorHAnsi"/>
          <w:color w:val="212121"/>
          <w:lang w:val="id-ID" w:eastAsia="en-ID"/>
        </w:rPr>
        <w:t xml:space="preserve"> (Maybank AM) adalah perusahaan </w:t>
      </w:r>
      <w:proofErr w:type="spellStart"/>
      <w:r w:rsidRPr="007D17B1">
        <w:rPr>
          <w:rFonts w:eastAsia="Times New Roman" w:cstheme="minorHAnsi"/>
          <w:color w:val="212121"/>
          <w:lang w:val="id-ID" w:eastAsia="en-ID"/>
        </w:rPr>
        <w:t>manjer</w:t>
      </w:r>
      <w:proofErr w:type="spellEnd"/>
      <w:r w:rsidRPr="007D17B1">
        <w:rPr>
          <w:rFonts w:eastAsia="Times New Roman" w:cstheme="minorHAnsi"/>
          <w:color w:val="212121"/>
          <w:lang w:val="id-ID" w:eastAsia="en-ID"/>
        </w:rPr>
        <w:t xml:space="preserve"> investasi yang berdiri sejak tahun 2002 dan merupakan anak perusahaan dari Maybank </w:t>
      </w:r>
      <w:proofErr w:type="spellStart"/>
      <w:r w:rsidRPr="007D17B1">
        <w:rPr>
          <w:rFonts w:eastAsia="Times New Roman" w:cstheme="minorHAnsi"/>
          <w:color w:val="212121"/>
          <w:lang w:val="id-ID" w:eastAsia="en-ID"/>
        </w:rPr>
        <w:t>Asset</w:t>
      </w:r>
      <w:proofErr w:type="spellEnd"/>
      <w:r w:rsidRPr="007D17B1">
        <w:rPr>
          <w:rFonts w:eastAsia="Times New Roman" w:cstheme="minorHAnsi"/>
          <w:color w:val="212121"/>
          <w:lang w:val="id-ID" w:eastAsia="en-ID"/>
        </w:rPr>
        <w:t xml:space="preserve"> </w:t>
      </w:r>
      <w:proofErr w:type="spellStart"/>
      <w:r w:rsidRPr="007D17B1">
        <w:rPr>
          <w:rFonts w:eastAsia="Times New Roman" w:cstheme="minorHAnsi"/>
          <w:color w:val="212121"/>
          <w:lang w:val="id-ID" w:eastAsia="en-ID"/>
        </w:rPr>
        <w:t>Management</w:t>
      </w:r>
      <w:proofErr w:type="spellEnd"/>
      <w:r w:rsidRPr="007D17B1">
        <w:rPr>
          <w:rFonts w:eastAsia="Times New Roman" w:cstheme="minorHAnsi"/>
          <w:color w:val="212121"/>
          <w:lang w:val="id-ID" w:eastAsia="en-ID"/>
        </w:rPr>
        <w:t xml:space="preserve"> Group (MAMG) di bawah Group Maybank, yaitu salah satu kelompok usaha perbankan terbesar di Asia Tenggara dari sisi jumlah </w:t>
      </w:r>
      <w:proofErr w:type="spellStart"/>
      <w:r w:rsidRPr="007D17B1">
        <w:rPr>
          <w:rFonts w:eastAsia="Times New Roman" w:cstheme="minorHAnsi"/>
          <w:color w:val="212121"/>
          <w:lang w:val="id-ID" w:eastAsia="en-ID"/>
        </w:rPr>
        <w:t>asset</w:t>
      </w:r>
      <w:proofErr w:type="spellEnd"/>
      <w:r w:rsidRPr="007D17B1">
        <w:rPr>
          <w:rFonts w:eastAsia="Times New Roman" w:cstheme="minorHAnsi"/>
          <w:color w:val="212121"/>
          <w:lang w:val="id-ID" w:eastAsia="en-ID"/>
        </w:rPr>
        <w:t xml:space="preserve">. MAMG adalah salah satu pionir dalam industri manajemen aset di Malaysia dengan pengalaman lebih dari 30 tahun.  </w:t>
      </w:r>
    </w:p>
    <w:p w14:paraId="6BEF6A26" w14:textId="77777777" w:rsidR="007D17B1" w:rsidRPr="007D17B1" w:rsidRDefault="007D17B1" w:rsidP="00AB15B7">
      <w:pPr>
        <w:pStyle w:val="NoSpacing"/>
        <w:jc w:val="both"/>
        <w:rPr>
          <w:rFonts w:eastAsia="Georgia" w:cstheme="minorHAnsi"/>
          <w:b/>
          <w:bCs/>
          <w:u w:val="single"/>
          <w:lang w:val="id-ID"/>
        </w:rPr>
      </w:pPr>
    </w:p>
    <w:p w14:paraId="562E4B78" w14:textId="07FC0F9B" w:rsidR="002E42FB" w:rsidRPr="007D17B1" w:rsidRDefault="002E42FB" w:rsidP="00AB15B7">
      <w:pPr>
        <w:pStyle w:val="NoSpacing"/>
        <w:jc w:val="both"/>
        <w:rPr>
          <w:rFonts w:eastAsia="Georgia" w:cstheme="minorHAnsi"/>
          <w:b/>
          <w:bCs/>
          <w:u w:val="single"/>
          <w:lang w:val="id-ID"/>
        </w:rPr>
      </w:pPr>
      <w:r w:rsidRPr="007D17B1">
        <w:rPr>
          <w:rFonts w:eastAsia="Georgia" w:cstheme="minorHAnsi"/>
          <w:b/>
          <w:bCs/>
          <w:u w:val="single"/>
          <w:lang w:val="id-ID"/>
        </w:rPr>
        <w:t>Tentang PT BRI Danareksa Sekuritas</w:t>
      </w:r>
      <w:r w:rsidR="00673247" w:rsidRPr="007D17B1">
        <w:rPr>
          <w:rFonts w:eastAsia="Georgia" w:cstheme="minorHAnsi"/>
          <w:b/>
          <w:bCs/>
          <w:lang w:val="id-ID"/>
        </w:rPr>
        <w:t xml:space="preserve"> (</w:t>
      </w:r>
      <w:hyperlink r:id="rId9" w:history="1">
        <w:r w:rsidR="00673247" w:rsidRPr="007D17B1">
          <w:rPr>
            <w:rStyle w:val="Hyperlink"/>
            <w:rFonts w:eastAsia="Georgia" w:cstheme="minorHAnsi"/>
            <w:b/>
            <w:bCs/>
            <w:color w:val="auto"/>
            <w:u w:val="none"/>
            <w:lang w:val="id-ID"/>
          </w:rPr>
          <w:t>www.bridanareksasekuritas.co.id</w:t>
        </w:r>
      </w:hyperlink>
      <w:r w:rsidR="00673247" w:rsidRPr="007D17B1">
        <w:rPr>
          <w:rFonts w:eastAsia="Georgia" w:cstheme="minorHAnsi"/>
          <w:b/>
          <w:bCs/>
          <w:lang w:val="id-ID"/>
        </w:rPr>
        <w:t>)</w:t>
      </w:r>
    </w:p>
    <w:p w14:paraId="2A1C38E0" w14:textId="77777777" w:rsidR="002E42FB" w:rsidRPr="007D17B1" w:rsidRDefault="002E42FB" w:rsidP="00AB15B7">
      <w:pPr>
        <w:pStyle w:val="NoSpacing"/>
        <w:jc w:val="both"/>
        <w:rPr>
          <w:rFonts w:eastAsia="Georgia" w:cstheme="minorHAnsi"/>
          <w:u w:val="single"/>
          <w:lang w:val="id-ID"/>
        </w:rPr>
      </w:pPr>
    </w:p>
    <w:p w14:paraId="49121E53" w14:textId="501374D5" w:rsidR="002E42FB" w:rsidRPr="007D17B1" w:rsidRDefault="002E42FB" w:rsidP="00AB15B7">
      <w:pPr>
        <w:pStyle w:val="NoSpacing"/>
        <w:jc w:val="both"/>
        <w:rPr>
          <w:rFonts w:eastAsia="Georgia" w:cstheme="minorHAnsi"/>
          <w:lang w:val="id-ID"/>
        </w:rPr>
      </w:pPr>
      <w:r w:rsidRPr="007D17B1">
        <w:rPr>
          <w:rFonts w:eastAsia="Georgia" w:cstheme="minorHAnsi"/>
          <w:lang w:val="id-ID"/>
        </w:rPr>
        <w:t xml:space="preserve">PT BRI Danareksa Sekuritas didirikan pada tahun 1992, </w:t>
      </w:r>
      <w:r w:rsidR="00F24A98" w:rsidRPr="007D17B1">
        <w:rPr>
          <w:rFonts w:eastAsia="Georgia" w:cstheme="minorHAnsi"/>
          <w:lang w:val="id-ID"/>
        </w:rPr>
        <w:t>bergerak sebagai perantara perdagangan efek</w:t>
      </w:r>
      <w:r w:rsidR="002B278A" w:rsidRPr="007D17B1">
        <w:rPr>
          <w:rFonts w:eastAsia="Georgia" w:cstheme="minorHAnsi"/>
          <w:lang w:val="id-ID"/>
        </w:rPr>
        <w:t>,</w:t>
      </w:r>
      <w:r w:rsidR="00F24A98" w:rsidRPr="007D17B1">
        <w:rPr>
          <w:rFonts w:eastAsia="Georgia" w:cstheme="minorHAnsi"/>
          <w:lang w:val="id-ID"/>
        </w:rPr>
        <w:t xml:space="preserve"> penjamin emisi efek dan </w:t>
      </w:r>
      <w:proofErr w:type="spellStart"/>
      <w:r w:rsidR="00FF4ED9" w:rsidRPr="007D17B1">
        <w:rPr>
          <w:rFonts w:eastAsia="Georgia" w:cstheme="minorHAnsi"/>
          <w:lang w:val="id-ID"/>
        </w:rPr>
        <w:t>penasehat</w:t>
      </w:r>
      <w:proofErr w:type="spellEnd"/>
      <w:r w:rsidR="00F24A98" w:rsidRPr="007D17B1">
        <w:rPr>
          <w:rFonts w:eastAsia="Georgia" w:cstheme="minorHAnsi"/>
          <w:lang w:val="id-ID"/>
        </w:rPr>
        <w:t xml:space="preserve"> keuanga</w:t>
      </w:r>
      <w:r w:rsidR="00081A4D" w:rsidRPr="007D17B1">
        <w:rPr>
          <w:rFonts w:eastAsia="Georgia" w:cstheme="minorHAnsi"/>
          <w:lang w:val="id-ID"/>
        </w:rPr>
        <w:t>n</w:t>
      </w:r>
      <w:r w:rsidR="00F24A98" w:rsidRPr="007D17B1">
        <w:rPr>
          <w:rFonts w:eastAsia="Georgia" w:cstheme="minorHAnsi"/>
          <w:lang w:val="id-ID"/>
        </w:rPr>
        <w:t xml:space="preserve">, </w:t>
      </w:r>
      <w:r w:rsidR="00E5503B" w:rsidRPr="007D17B1">
        <w:rPr>
          <w:rFonts w:eastAsia="Georgia" w:cstheme="minorHAnsi"/>
          <w:lang w:val="id-ID"/>
        </w:rPr>
        <w:t xml:space="preserve">yang </w:t>
      </w:r>
      <w:r w:rsidR="00B06AC9" w:rsidRPr="007D17B1">
        <w:rPr>
          <w:rFonts w:eastAsia="Georgia" w:cstheme="minorHAnsi"/>
          <w:lang w:val="id-ID"/>
        </w:rPr>
        <w:t xml:space="preserve">merupakan </w:t>
      </w:r>
      <w:r w:rsidR="00E5503B" w:rsidRPr="007D17B1">
        <w:rPr>
          <w:rFonts w:eastAsia="Georgia" w:cstheme="minorHAnsi"/>
          <w:lang w:val="id-ID"/>
        </w:rPr>
        <w:t>entitas anak</w:t>
      </w:r>
      <w:r w:rsidRPr="007D17B1">
        <w:rPr>
          <w:rFonts w:eastAsia="Georgia" w:cstheme="minorHAnsi"/>
          <w:lang w:val="id-ID"/>
        </w:rPr>
        <w:t xml:space="preserve"> dari PT Bank Rakyat Indonesia (Persero) Tbk (BRI</w:t>
      </w:r>
      <w:r w:rsidR="00B06AC9" w:rsidRPr="007D17B1">
        <w:rPr>
          <w:rFonts w:eastAsia="Georgia" w:cstheme="minorHAnsi"/>
          <w:lang w:val="id-ID"/>
        </w:rPr>
        <w:t xml:space="preserve"> atau Bank BRI</w:t>
      </w:r>
      <w:r w:rsidRPr="007D17B1">
        <w:rPr>
          <w:rFonts w:eastAsia="Georgia" w:cstheme="minorHAnsi"/>
          <w:lang w:val="id-ID"/>
        </w:rPr>
        <w:t>)</w:t>
      </w:r>
      <w:r w:rsidR="001A7A16" w:rsidRPr="007D17B1">
        <w:rPr>
          <w:rFonts w:eastAsia="Georgia" w:cstheme="minorHAnsi"/>
          <w:lang w:val="id-ID"/>
        </w:rPr>
        <w:t xml:space="preserve"> </w:t>
      </w:r>
      <w:r w:rsidR="00E5503B" w:rsidRPr="007D17B1">
        <w:rPr>
          <w:rFonts w:eastAsia="Georgia" w:cstheme="minorHAnsi"/>
          <w:lang w:val="id-ID"/>
        </w:rPr>
        <w:t xml:space="preserve">serta </w:t>
      </w:r>
      <w:r w:rsidR="00CC397E" w:rsidRPr="007D17B1">
        <w:rPr>
          <w:rFonts w:eastAsia="Georgia" w:cstheme="minorHAnsi"/>
          <w:lang w:val="id-ID"/>
        </w:rPr>
        <w:t>en</w:t>
      </w:r>
      <w:r w:rsidR="00E5503B" w:rsidRPr="007D17B1">
        <w:rPr>
          <w:rFonts w:eastAsia="Georgia" w:cstheme="minorHAnsi"/>
          <w:lang w:val="id-ID"/>
        </w:rPr>
        <w:t>titas asosiasi dari</w:t>
      </w:r>
      <w:r w:rsidR="00CC397E" w:rsidRPr="007D17B1">
        <w:rPr>
          <w:rFonts w:eastAsia="Georgia" w:cstheme="minorHAnsi"/>
          <w:lang w:val="id-ID"/>
        </w:rPr>
        <w:t xml:space="preserve"> </w:t>
      </w:r>
      <w:r w:rsidR="00351859" w:rsidRPr="007D17B1">
        <w:rPr>
          <w:rFonts w:eastAsia="Georgia" w:cstheme="minorHAnsi"/>
          <w:lang w:val="id-ID"/>
        </w:rPr>
        <w:t xml:space="preserve">Holding BUMN </w:t>
      </w:r>
      <w:r w:rsidR="001A7A16" w:rsidRPr="007D17B1">
        <w:rPr>
          <w:rFonts w:eastAsia="Georgia" w:cstheme="minorHAnsi"/>
          <w:lang w:val="id-ID"/>
        </w:rPr>
        <w:t>Danareksa</w:t>
      </w:r>
      <w:r w:rsidRPr="007D17B1">
        <w:rPr>
          <w:rFonts w:eastAsia="Georgia" w:cstheme="minorHAnsi"/>
          <w:lang w:val="id-ID"/>
        </w:rPr>
        <w:t xml:space="preserve">. Dengan pengalaman lebih dari </w:t>
      </w:r>
      <w:r w:rsidR="006B15BB" w:rsidRPr="007D17B1">
        <w:rPr>
          <w:rFonts w:eastAsia="Georgia" w:cstheme="minorHAnsi"/>
          <w:lang w:val="id-ID"/>
        </w:rPr>
        <w:t>30</w:t>
      </w:r>
      <w:r w:rsidRPr="007D17B1">
        <w:rPr>
          <w:rFonts w:eastAsia="Georgia" w:cstheme="minorHAnsi"/>
          <w:lang w:val="id-ID"/>
        </w:rPr>
        <w:t xml:space="preserve"> tahun sebagai </w:t>
      </w:r>
      <w:proofErr w:type="spellStart"/>
      <w:r w:rsidRPr="007D17B1">
        <w:rPr>
          <w:rFonts w:eastAsia="Georgia" w:cstheme="minorHAnsi"/>
          <w:i/>
          <w:iCs/>
          <w:lang w:val="id-ID"/>
        </w:rPr>
        <w:t>one</w:t>
      </w:r>
      <w:proofErr w:type="spellEnd"/>
      <w:r w:rsidRPr="007D17B1">
        <w:rPr>
          <w:rFonts w:eastAsia="Georgia" w:cstheme="minorHAnsi"/>
          <w:i/>
          <w:iCs/>
          <w:lang w:val="id-ID"/>
        </w:rPr>
        <w:t xml:space="preserve"> stop </w:t>
      </w:r>
      <w:proofErr w:type="spellStart"/>
      <w:r w:rsidRPr="007D17B1">
        <w:rPr>
          <w:rFonts w:eastAsia="Georgia" w:cstheme="minorHAnsi"/>
          <w:i/>
          <w:iCs/>
          <w:lang w:val="id-ID"/>
        </w:rPr>
        <w:t>financial</w:t>
      </w:r>
      <w:proofErr w:type="spellEnd"/>
      <w:r w:rsidRPr="007D17B1">
        <w:rPr>
          <w:rFonts w:eastAsia="Georgia" w:cstheme="minorHAnsi"/>
          <w:i/>
          <w:iCs/>
          <w:lang w:val="id-ID"/>
        </w:rPr>
        <w:t xml:space="preserve"> </w:t>
      </w:r>
      <w:proofErr w:type="spellStart"/>
      <w:r w:rsidRPr="007D17B1">
        <w:rPr>
          <w:rFonts w:eastAsia="Georgia" w:cstheme="minorHAnsi"/>
          <w:i/>
          <w:iCs/>
          <w:lang w:val="id-ID"/>
        </w:rPr>
        <w:t>solution</w:t>
      </w:r>
      <w:proofErr w:type="spellEnd"/>
      <w:r w:rsidRPr="007D17B1">
        <w:rPr>
          <w:rFonts w:eastAsia="Georgia" w:cstheme="minorHAnsi"/>
          <w:i/>
          <w:iCs/>
          <w:lang w:val="id-ID"/>
        </w:rPr>
        <w:t xml:space="preserve"> </w:t>
      </w:r>
      <w:proofErr w:type="spellStart"/>
      <w:r w:rsidRPr="007D17B1">
        <w:rPr>
          <w:rFonts w:eastAsia="Georgia" w:cstheme="minorHAnsi"/>
          <w:i/>
          <w:iCs/>
          <w:lang w:val="id-ID"/>
        </w:rPr>
        <w:t>provider</w:t>
      </w:r>
      <w:proofErr w:type="spellEnd"/>
      <w:r w:rsidRPr="007D17B1">
        <w:rPr>
          <w:rFonts w:eastAsia="Georgia" w:cstheme="minorHAnsi"/>
          <w:lang w:val="id-ID"/>
        </w:rPr>
        <w:t xml:space="preserve">, </w:t>
      </w:r>
      <w:r w:rsidR="001A7A16" w:rsidRPr="007D17B1">
        <w:rPr>
          <w:rFonts w:eastAsia="Georgia" w:cstheme="minorHAnsi"/>
          <w:lang w:val="id-ID"/>
        </w:rPr>
        <w:t>perusahaan</w:t>
      </w:r>
      <w:r w:rsidRPr="007D17B1">
        <w:rPr>
          <w:rFonts w:eastAsia="Georgia" w:cstheme="minorHAnsi"/>
          <w:lang w:val="id-ID"/>
        </w:rPr>
        <w:t xml:space="preserve"> telah melayani nasabah baik individual maupun institusi; domestik maupun internasional; lembaga Pemerintah maupun swasta. </w:t>
      </w:r>
      <w:r w:rsidR="00EC07D3" w:rsidRPr="007D17B1">
        <w:rPr>
          <w:rFonts w:eastAsia="Georgia" w:cstheme="minorHAnsi"/>
          <w:lang w:val="id-ID"/>
        </w:rPr>
        <w:t xml:space="preserve">BRI </w:t>
      </w:r>
      <w:r w:rsidRPr="007D17B1">
        <w:rPr>
          <w:rFonts w:eastAsia="Georgia" w:cstheme="minorHAnsi"/>
          <w:lang w:val="id-ID"/>
        </w:rPr>
        <w:t xml:space="preserve">Danareksa Sekuritas memiliki pengalaman terbanyak dalam menangani </w:t>
      </w:r>
      <w:r w:rsidR="000F2938" w:rsidRPr="007D17B1">
        <w:rPr>
          <w:rFonts w:eastAsia="Georgia" w:cstheme="minorHAnsi"/>
          <w:lang w:val="id-ID"/>
        </w:rPr>
        <w:t xml:space="preserve"> </w:t>
      </w:r>
      <w:r w:rsidRPr="007D17B1">
        <w:rPr>
          <w:rFonts w:eastAsia="Georgia" w:cstheme="minorHAnsi"/>
          <w:lang w:val="id-ID"/>
        </w:rPr>
        <w:t>pasar modal, baik</w:t>
      </w:r>
      <w:r w:rsidR="001A7A16" w:rsidRPr="007D17B1">
        <w:rPr>
          <w:rFonts w:eastAsia="Georgia" w:cstheme="minorHAnsi"/>
          <w:lang w:val="id-ID"/>
        </w:rPr>
        <w:t xml:space="preserve"> </w:t>
      </w:r>
      <w:r w:rsidRPr="007D17B1">
        <w:rPr>
          <w:rFonts w:eastAsia="Georgia" w:cstheme="minorHAnsi"/>
          <w:lang w:val="id-ID"/>
        </w:rPr>
        <w:t xml:space="preserve">sebagai </w:t>
      </w:r>
      <w:proofErr w:type="spellStart"/>
      <w:r w:rsidRPr="007D17B1">
        <w:rPr>
          <w:rFonts w:eastAsia="Georgia" w:cstheme="minorHAnsi"/>
          <w:i/>
          <w:iCs/>
          <w:lang w:val="id-ID"/>
        </w:rPr>
        <w:t>underwriter</w:t>
      </w:r>
      <w:proofErr w:type="spellEnd"/>
      <w:r w:rsidRPr="007D17B1">
        <w:rPr>
          <w:rFonts w:eastAsia="Georgia" w:cstheme="minorHAnsi"/>
          <w:lang w:val="id-ID"/>
        </w:rPr>
        <w:t xml:space="preserve">, </w:t>
      </w:r>
      <w:r w:rsidRPr="007D17B1">
        <w:rPr>
          <w:rFonts w:eastAsia="Georgia" w:cstheme="minorHAnsi"/>
          <w:i/>
          <w:iCs/>
          <w:lang w:val="id-ID"/>
        </w:rPr>
        <w:t>broker</w:t>
      </w:r>
      <w:r w:rsidRPr="007D17B1">
        <w:rPr>
          <w:rFonts w:eastAsia="Georgia" w:cstheme="minorHAnsi"/>
          <w:lang w:val="id-ID"/>
        </w:rPr>
        <w:t xml:space="preserve"> dan </w:t>
      </w:r>
      <w:proofErr w:type="spellStart"/>
      <w:r w:rsidRPr="007D17B1">
        <w:rPr>
          <w:rFonts w:eastAsia="Georgia" w:cstheme="minorHAnsi"/>
          <w:i/>
          <w:iCs/>
          <w:lang w:val="id-ID"/>
        </w:rPr>
        <w:t>financial</w:t>
      </w:r>
      <w:proofErr w:type="spellEnd"/>
      <w:r w:rsidRPr="007D17B1">
        <w:rPr>
          <w:rFonts w:eastAsia="Georgia" w:cstheme="minorHAnsi"/>
          <w:i/>
          <w:iCs/>
          <w:lang w:val="id-ID"/>
        </w:rPr>
        <w:t xml:space="preserve"> </w:t>
      </w:r>
      <w:proofErr w:type="spellStart"/>
      <w:r w:rsidRPr="007D17B1">
        <w:rPr>
          <w:rFonts w:eastAsia="Georgia" w:cstheme="minorHAnsi"/>
          <w:i/>
          <w:iCs/>
          <w:lang w:val="id-ID"/>
        </w:rPr>
        <w:t>advisor</w:t>
      </w:r>
      <w:proofErr w:type="spellEnd"/>
      <w:r w:rsidRPr="007D17B1">
        <w:rPr>
          <w:rFonts w:eastAsia="Georgia" w:cstheme="minorHAnsi"/>
          <w:lang w:val="id-ID"/>
        </w:rPr>
        <w:t>. Khusus untuk nasabah individu,</w:t>
      </w:r>
      <w:r w:rsidR="001A7A16" w:rsidRPr="007D17B1">
        <w:rPr>
          <w:rFonts w:eastAsia="Georgia" w:cstheme="minorHAnsi"/>
          <w:lang w:val="id-ID"/>
        </w:rPr>
        <w:t xml:space="preserve"> perusahaan</w:t>
      </w:r>
      <w:r w:rsidRPr="007D17B1">
        <w:rPr>
          <w:rFonts w:eastAsia="Georgia" w:cstheme="minorHAnsi"/>
          <w:lang w:val="id-ID"/>
        </w:rPr>
        <w:t xml:space="preserve"> menyediakan digital </w:t>
      </w:r>
      <w:proofErr w:type="spellStart"/>
      <w:r w:rsidRPr="007D17B1">
        <w:rPr>
          <w:rFonts w:eastAsia="Georgia" w:cstheme="minorHAnsi"/>
          <w:i/>
          <w:iCs/>
          <w:lang w:val="id-ID"/>
        </w:rPr>
        <w:t>multi-investment</w:t>
      </w:r>
      <w:proofErr w:type="spellEnd"/>
      <w:r w:rsidRPr="007D17B1">
        <w:rPr>
          <w:rFonts w:eastAsia="Georgia" w:cstheme="minorHAnsi"/>
          <w:i/>
          <w:iCs/>
          <w:lang w:val="id-ID"/>
        </w:rPr>
        <w:t xml:space="preserve"> platform</w:t>
      </w:r>
      <w:r w:rsidRPr="007D17B1">
        <w:rPr>
          <w:rFonts w:eastAsia="Georgia" w:cstheme="minorHAnsi"/>
          <w:lang w:val="id-ID"/>
        </w:rPr>
        <w:t xml:space="preserve"> yang terintegrasi dan memudahkan nasabah dalam bertransaksi beragam produk pasar modal. </w:t>
      </w:r>
    </w:p>
    <w:p w14:paraId="6CECFD34" w14:textId="72ABCC91" w:rsidR="007D17B1" w:rsidRPr="007D17B1" w:rsidRDefault="007D17B1" w:rsidP="00AB15B7">
      <w:pPr>
        <w:pStyle w:val="NoSpacing"/>
        <w:jc w:val="both"/>
        <w:rPr>
          <w:rFonts w:eastAsia="Georgia" w:cstheme="minorHAnsi"/>
          <w:sz w:val="24"/>
          <w:szCs w:val="24"/>
          <w:lang w:val="id-ID"/>
        </w:rPr>
      </w:pPr>
    </w:p>
    <w:p w14:paraId="61866271" w14:textId="77777777" w:rsidR="007D17B1" w:rsidRPr="007D17B1" w:rsidRDefault="007D17B1" w:rsidP="00AB15B7">
      <w:pPr>
        <w:pStyle w:val="NoSpacing"/>
        <w:jc w:val="both"/>
        <w:rPr>
          <w:rFonts w:eastAsia="Georgia" w:cstheme="minorHAnsi"/>
          <w:sz w:val="24"/>
          <w:szCs w:val="24"/>
          <w:lang w:val="id-ID"/>
        </w:rPr>
      </w:pPr>
    </w:p>
    <w:p w14:paraId="77195A57" w14:textId="77777777" w:rsidR="00351859" w:rsidRPr="007D17B1" w:rsidRDefault="00351859" w:rsidP="00AB15B7">
      <w:pPr>
        <w:pStyle w:val="NoSpacing"/>
        <w:jc w:val="both"/>
        <w:rPr>
          <w:rFonts w:eastAsia="Georgia" w:cstheme="minorHAnsi"/>
          <w:b/>
          <w:bCs/>
          <w:lang w:val="id-ID"/>
        </w:rPr>
      </w:pPr>
      <w:r w:rsidRPr="007D17B1">
        <w:rPr>
          <w:rFonts w:eastAsia="Georgia" w:cstheme="minorHAnsi"/>
          <w:b/>
          <w:bCs/>
          <w:lang w:val="id-ID"/>
        </w:rPr>
        <w:t>Untuk informasi lebih lanjut, hubungi:</w:t>
      </w:r>
    </w:p>
    <w:p w14:paraId="76C35242" w14:textId="77777777" w:rsidR="007D17B1" w:rsidRPr="007D17B1" w:rsidRDefault="007D17B1" w:rsidP="00AB15B7">
      <w:pPr>
        <w:pStyle w:val="NoSpacing"/>
        <w:jc w:val="both"/>
        <w:rPr>
          <w:rFonts w:eastAsia="Georgia" w:cstheme="minorHAnsi"/>
          <w:lang w:val="id-ID"/>
        </w:rPr>
      </w:pPr>
    </w:p>
    <w:p w14:paraId="0BF8A4D4" w14:textId="77777777" w:rsidR="007D17B1" w:rsidRPr="007D17B1" w:rsidRDefault="007D17B1" w:rsidP="007D17B1">
      <w:pPr>
        <w:rPr>
          <w:lang w:val="id-ID"/>
        </w:rPr>
      </w:pPr>
      <w:r w:rsidRPr="007D17B1">
        <w:rPr>
          <w:lang w:val="id-ID"/>
        </w:rPr>
        <w:t xml:space="preserve">PT Maybank </w:t>
      </w:r>
      <w:proofErr w:type="spellStart"/>
      <w:r w:rsidRPr="007D17B1">
        <w:rPr>
          <w:lang w:val="id-ID"/>
        </w:rPr>
        <w:t>Asset</w:t>
      </w:r>
      <w:proofErr w:type="spellEnd"/>
      <w:r w:rsidRPr="007D17B1">
        <w:rPr>
          <w:lang w:val="id-ID"/>
        </w:rPr>
        <w:t xml:space="preserve"> </w:t>
      </w:r>
      <w:proofErr w:type="spellStart"/>
      <w:r w:rsidRPr="007D17B1">
        <w:rPr>
          <w:lang w:val="id-ID"/>
        </w:rPr>
        <w:t>Management</w:t>
      </w:r>
      <w:proofErr w:type="spellEnd"/>
      <w:r w:rsidRPr="007D17B1">
        <w:rPr>
          <w:lang w:val="id-ID"/>
        </w:rPr>
        <w:br/>
        <w:t xml:space="preserve">Nama Kontak: Pratiwi Adawiya S. Hinta </w:t>
      </w:r>
      <w:r w:rsidRPr="007D17B1">
        <w:rPr>
          <w:lang w:val="id-ID"/>
        </w:rPr>
        <w:br/>
        <w:t>Telepon: 021 – 8065 7701</w:t>
      </w:r>
      <w:r w:rsidRPr="007D17B1">
        <w:rPr>
          <w:lang w:val="id-ID"/>
        </w:rPr>
        <w:br/>
        <w:t>Email: Pratiwi.adawiya@maybank.com</w:t>
      </w:r>
    </w:p>
    <w:p w14:paraId="3BE4209B" w14:textId="77777777" w:rsidR="00351859" w:rsidRPr="007D17B1" w:rsidRDefault="00351859" w:rsidP="00AB15B7">
      <w:pPr>
        <w:pStyle w:val="NoSpacing"/>
        <w:jc w:val="both"/>
        <w:rPr>
          <w:rStyle w:val="Hyperlink"/>
          <w:rFonts w:eastAsia="Georgia" w:cstheme="minorHAnsi"/>
          <w:color w:val="auto"/>
          <w:lang w:val="id-ID"/>
        </w:rPr>
      </w:pPr>
    </w:p>
    <w:p w14:paraId="39C3B6EC" w14:textId="2A047AF4" w:rsidR="00351859" w:rsidRPr="007D17B1" w:rsidRDefault="00D65F88" w:rsidP="00AB15B7">
      <w:pPr>
        <w:pStyle w:val="NoSpacing"/>
        <w:jc w:val="both"/>
        <w:rPr>
          <w:rFonts w:cstheme="minorHAnsi"/>
          <w:b/>
          <w:bCs/>
          <w:lang w:val="id-ID"/>
        </w:rPr>
      </w:pPr>
      <w:r w:rsidRPr="007D17B1">
        <w:rPr>
          <w:rFonts w:eastAsia="Georgia" w:cstheme="minorHAnsi"/>
          <w:b/>
          <w:bCs/>
          <w:lang w:val="id-ID"/>
        </w:rPr>
        <w:t>Moh. Burhan S. Widodo</w:t>
      </w:r>
    </w:p>
    <w:p w14:paraId="244D42B2" w14:textId="2FD5BF38" w:rsidR="00351859" w:rsidRPr="007D17B1" w:rsidRDefault="00D65F88" w:rsidP="00AB15B7">
      <w:pPr>
        <w:pStyle w:val="NoSpacing"/>
        <w:jc w:val="both"/>
        <w:rPr>
          <w:rFonts w:eastAsia="Georgia" w:cstheme="minorHAnsi"/>
          <w:i/>
          <w:iCs/>
          <w:lang w:val="id-ID"/>
        </w:rPr>
      </w:pPr>
      <w:r w:rsidRPr="007D17B1">
        <w:rPr>
          <w:rFonts w:eastAsia="Georgia" w:cstheme="minorHAnsi"/>
          <w:i/>
          <w:iCs/>
          <w:lang w:val="id-ID"/>
        </w:rPr>
        <w:t>Corporate Secretary</w:t>
      </w:r>
    </w:p>
    <w:p w14:paraId="43045AAA" w14:textId="77777777" w:rsidR="00351859" w:rsidRPr="007D17B1" w:rsidRDefault="00351859" w:rsidP="00AB15B7">
      <w:pPr>
        <w:pStyle w:val="NoSpacing"/>
        <w:jc w:val="both"/>
        <w:rPr>
          <w:rFonts w:eastAsia="Georgia" w:cstheme="minorHAnsi"/>
          <w:lang w:val="id-ID"/>
        </w:rPr>
      </w:pPr>
      <w:r w:rsidRPr="007D17B1">
        <w:rPr>
          <w:rFonts w:eastAsia="Georgia" w:cstheme="minorHAnsi"/>
          <w:lang w:val="id-ID"/>
        </w:rPr>
        <w:t>PT BRI Danareksa Sekuritas</w:t>
      </w:r>
    </w:p>
    <w:p w14:paraId="191707D9" w14:textId="7BF3629D" w:rsidR="00351859" w:rsidRPr="007D17B1" w:rsidRDefault="00351859" w:rsidP="00AB15B7">
      <w:pPr>
        <w:pStyle w:val="NoSpacing"/>
        <w:jc w:val="both"/>
        <w:rPr>
          <w:rFonts w:cstheme="minorHAnsi"/>
          <w:lang w:val="id-ID"/>
        </w:rPr>
      </w:pPr>
      <w:r w:rsidRPr="007D17B1">
        <w:rPr>
          <w:rFonts w:cstheme="minorHAnsi"/>
          <w:lang w:val="id-ID"/>
        </w:rPr>
        <w:t xml:space="preserve">M: +62 </w:t>
      </w:r>
      <w:r w:rsidR="00920179" w:rsidRPr="007D17B1">
        <w:rPr>
          <w:rFonts w:cstheme="minorHAnsi"/>
          <w:lang w:val="id-ID"/>
        </w:rPr>
        <w:t>815 8555 5091</w:t>
      </w:r>
    </w:p>
    <w:p w14:paraId="58B10637" w14:textId="1357DA45" w:rsidR="00351859" w:rsidRPr="007D17B1" w:rsidRDefault="00351859" w:rsidP="00AB15B7">
      <w:pPr>
        <w:pStyle w:val="NoSpacing"/>
        <w:jc w:val="both"/>
        <w:rPr>
          <w:rFonts w:cstheme="minorHAnsi"/>
          <w:lang w:val="id-ID"/>
        </w:rPr>
      </w:pPr>
      <w:r w:rsidRPr="007D17B1">
        <w:rPr>
          <w:rFonts w:cstheme="minorHAnsi"/>
          <w:lang w:val="id-ID"/>
        </w:rPr>
        <w:t xml:space="preserve">E: </w:t>
      </w:r>
      <w:hyperlink r:id="rId10" w:history="1">
        <w:r w:rsidR="00D65F88" w:rsidRPr="007D17B1">
          <w:rPr>
            <w:rStyle w:val="Hyperlink"/>
            <w:color w:val="auto"/>
            <w:lang w:val="id-ID"/>
          </w:rPr>
          <w:t>corsec@brids.co.id</w:t>
        </w:r>
      </w:hyperlink>
      <w:r w:rsidR="00D65F88" w:rsidRPr="007D17B1">
        <w:rPr>
          <w:lang w:val="id-ID"/>
        </w:rPr>
        <w:t xml:space="preserve"> </w:t>
      </w:r>
    </w:p>
    <w:p w14:paraId="1A485A0E" w14:textId="77777777" w:rsidR="00351859" w:rsidRPr="007D17B1" w:rsidRDefault="00351859" w:rsidP="00AB15B7">
      <w:pPr>
        <w:pStyle w:val="NoSpacing"/>
        <w:jc w:val="both"/>
        <w:rPr>
          <w:rFonts w:eastAsia="Georgia" w:cstheme="minorHAnsi"/>
          <w:sz w:val="24"/>
          <w:szCs w:val="24"/>
          <w:u w:val="single"/>
          <w:lang w:val="id-ID"/>
        </w:rPr>
      </w:pPr>
    </w:p>
    <w:p w14:paraId="491A1ADA" w14:textId="64B3780A" w:rsidR="00853E30" w:rsidRPr="007D17B1" w:rsidRDefault="00351859" w:rsidP="00AB15B7">
      <w:pPr>
        <w:pStyle w:val="NoSpacing"/>
        <w:jc w:val="both"/>
        <w:rPr>
          <w:rFonts w:cstheme="minorHAnsi"/>
          <w:sz w:val="20"/>
          <w:szCs w:val="20"/>
          <w:lang w:val="id-ID"/>
        </w:rPr>
      </w:pPr>
      <w:r w:rsidRPr="007D17B1">
        <w:rPr>
          <w:rFonts w:cstheme="minorHAnsi"/>
          <w:sz w:val="20"/>
          <w:szCs w:val="20"/>
          <w:lang w:val="id-ID"/>
        </w:rPr>
        <w:t>BRI Danareksa Sekuritas terdaftar dan diawasi oleh Otoritas Jasa Keuangan (OJK).</w:t>
      </w:r>
    </w:p>
    <w:sectPr w:rsidR="00853E30" w:rsidRPr="007D17B1" w:rsidSect="000B753E">
      <w:headerReference w:type="default" r:id="rId11"/>
      <w:footerReference w:type="default" r:id="rId12"/>
      <w:pgSz w:w="12240" w:h="15840"/>
      <w:pgMar w:top="1440" w:right="1440" w:bottom="1276" w:left="1440" w:header="720" w:footer="55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E88320" w14:textId="77777777" w:rsidR="003B2DEE" w:rsidRDefault="003B2DEE" w:rsidP="00B23ABD">
      <w:pPr>
        <w:spacing w:after="0" w:line="240" w:lineRule="auto"/>
      </w:pPr>
      <w:r>
        <w:separator/>
      </w:r>
    </w:p>
  </w:endnote>
  <w:endnote w:type="continuationSeparator" w:id="0">
    <w:p w14:paraId="1360400A" w14:textId="77777777" w:rsidR="003B2DEE" w:rsidRDefault="003B2DEE" w:rsidP="00B23A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EE5F1" w14:textId="77777777" w:rsidR="000B753E" w:rsidRDefault="000B753E">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066A967A" w14:textId="77777777" w:rsidR="000B753E" w:rsidRDefault="000B75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E875DB" w14:textId="77777777" w:rsidR="003B2DEE" w:rsidRDefault="003B2DEE" w:rsidP="00B23ABD">
      <w:pPr>
        <w:spacing w:after="0" w:line="240" w:lineRule="auto"/>
      </w:pPr>
      <w:r>
        <w:separator/>
      </w:r>
    </w:p>
  </w:footnote>
  <w:footnote w:type="continuationSeparator" w:id="0">
    <w:p w14:paraId="368130A6" w14:textId="77777777" w:rsidR="003B2DEE" w:rsidRDefault="003B2DEE" w:rsidP="00B23A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48504" w14:textId="7A046BBA" w:rsidR="00B23ABD" w:rsidRDefault="007D17B1" w:rsidP="007D17B1">
    <w:pPr>
      <w:pStyle w:val="Header"/>
    </w:pPr>
    <w:ins w:id="0" w:author="Agam Satria Pratama" w:date="2024-08-06T11:05:00Z" w16du:dateUtc="2024-08-06T04:05:00Z">
      <w:r>
        <w:rPr>
          <w:noProof/>
        </w:rPr>
        <w:drawing>
          <wp:inline distT="0" distB="0" distL="0" distR="0" wp14:anchorId="02B786A7" wp14:editId="36028391">
            <wp:extent cx="1327302" cy="497840"/>
            <wp:effectExtent l="0" t="0" r="6350" b="0"/>
            <wp:docPr id="1318056679" name="Picture 1318056679" descr="A blue and orang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8056679" name="Picture 1318056679" descr="A blue and orange text on a black background&#10;&#10;Description automatically generated"/>
                    <pic:cNvPicPr/>
                  </pic:nvPicPr>
                  <pic:blipFill rotWithShape="1">
                    <a:blip r:embed="rId1">
                      <a:extLst>
                        <a:ext uri="{28A0092B-C50C-407E-A947-70E740481C1C}">
                          <a14:useLocalDpi xmlns:a14="http://schemas.microsoft.com/office/drawing/2010/main" val="0"/>
                        </a:ext>
                      </a:extLst>
                    </a:blip>
                    <a:srcRect l="2051" t="3709" b="10568"/>
                    <a:stretch/>
                  </pic:blipFill>
                  <pic:spPr bwMode="auto">
                    <a:xfrm>
                      <a:off x="0" y="0"/>
                      <a:ext cx="1336092" cy="501137"/>
                    </a:xfrm>
                    <a:prstGeom prst="rect">
                      <a:avLst/>
                    </a:prstGeom>
                    <a:ln>
                      <a:noFill/>
                    </a:ln>
                    <a:extLst>
                      <a:ext uri="{53640926-AAD7-44D8-BBD7-CCE9431645EC}">
                        <a14:shadowObscured xmlns:a14="http://schemas.microsoft.com/office/drawing/2010/main"/>
                      </a:ext>
                    </a:extLst>
                  </pic:spPr>
                </pic:pic>
              </a:graphicData>
            </a:graphic>
          </wp:inline>
        </w:drawing>
      </w:r>
    </w:ins>
    <w:r>
      <w:t xml:space="preserve">    </w:t>
    </w:r>
    <w:r w:rsidR="00B23ABD">
      <w:rPr>
        <w:noProof/>
      </w:rPr>
      <w:drawing>
        <wp:inline distT="0" distB="0" distL="0" distR="0" wp14:anchorId="2CB881E9" wp14:editId="2FA5FBAE">
          <wp:extent cx="1704793" cy="479534"/>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2">
                    <a:extLst>
                      <a:ext uri="{28A0092B-C50C-407E-A947-70E740481C1C}">
                        <a14:useLocalDpi xmlns:a14="http://schemas.microsoft.com/office/drawing/2010/main" val="0"/>
                      </a:ext>
                    </a:extLst>
                  </a:blip>
                  <a:srcRect t="663" b="663"/>
                  <a:stretch>
                    <a:fillRect/>
                  </a:stretch>
                </pic:blipFill>
                <pic:spPr bwMode="auto">
                  <a:xfrm>
                    <a:off x="0" y="0"/>
                    <a:ext cx="1704793" cy="479534"/>
                  </a:xfrm>
                  <a:prstGeom prst="rect">
                    <a:avLst/>
                  </a:prstGeom>
                  <a:ln>
                    <a:noFill/>
                  </a:ln>
                  <a:extLst>
                    <a:ext uri="{53640926-AAD7-44D8-BBD7-CCE9431645EC}">
                      <a14:shadowObscured xmlns:a14="http://schemas.microsoft.com/office/drawing/2010/main"/>
                    </a:ext>
                  </a:extLst>
                </pic:spPr>
              </pic:pic>
            </a:graphicData>
          </a:graphic>
        </wp:inline>
      </w:drawing>
    </w:r>
  </w:p>
  <w:p w14:paraId="0B628E6C" w14:textId="77777777" w:rsidR="0043582A" w:rsidRDefault="0043582A" w:rsidP="00B23AB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C1A99"/>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0D4368DF"/>
    <w:multiLevelType w:val="hybridMultilevel"/>
    <w:tmpl w:val="004801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003EA0"/>
    <w:multiLevelType w:val="hybridMultilevel"/>
    <w:tmpl w:val="8D100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483CA3"/>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15190D1B"/>
    <w:multiLevelType w:val="hybridMultilevel"/>
    <w:tmpl w:val="56766FDE"/>
    <w:lvl w:ilvl="0" w:tplc="EF402BA2">
      <w:start w:val="4"/>
      <w:numFmt w:val="bullet"/>
      <w:lvlText w:val="-"/>
      <w:lvlJc w:val="left"/>
      <w:pPr>
        <w:ind w:left="720" w:hanging="360"/>
      </w:pPr>
      <w:rPr>
        <w:rFonts w:ascii="Arial" w:eastAsia="Times New Roman"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815334"/>
    <w:multiLevelType w:val="hybridMultilevel"/>
    <w:tmpl w:val="7F08F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A352E6"/>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19C96B98"/>
    <w:multiLevelType w:val="hybridMultilevel"/>
    <w:tmpl w:val="7B70D5D6"/>
    <w:lvl w:ilvl="0" w:tplc="05F0256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E515F1"/>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1CFD4BDF"/>
    <w:multiLevelType w:val="hybridMultilevel"/>
    <w:tmpl w:val="52C4A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2B3A8F"/>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227A5E2F"/>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23D265FB"/>
    <w:multiLevelType w:val="hybridMultilevel"/>
    <w:tmpl w:val="52C4A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7D242B"/>
    <w:multiLevelType w:val="hybridMultilevel"/>
    <w:tmpl w:val="52C4A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D470FF"/>
    <w:multiLevelType w:val="hybridMultilevel"/>
    <w:tmpl w:val="5E4E7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567F4C"/>
    <w:multiLevelType w:val="hybridMultilevel"/>
    <w:tmpl w:val="2230E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550061"/>
    <w:multiLevelType w:val="hybridMultilevel"/>
    <w:tmpl w:val="52C4A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C74A49"/>
    <w:multiLevelType w:val="hybridMultilevel"/>
    <w:tmpl w:val="52C4A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BB6769"/>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15:restartNumberingAfterBreak="0">
    <w:nsid w:val="4A3B6F1E"/>
    <w:multiLevelType w:val="hybridMultilevel"/>
    <w:tmpl w:val="4E129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8B0660"/>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1" w15:restartNumberingAfterBreak="0">
    <w:nsid w:val="4D8D6976"/>
    <w:multiLevelType w:val="hybridMultilevel"/>
    <w:tmpl w:val="52C4A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FD5407"/>
    <w:multiLevelType w:val="hybridMultilevel"/>
    <w:tmpl w:val="6600A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3568FD"/>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4" w15:restartNumberingAfterBreak="0">
    <w:nsid w:val="538603DB"/>
    <w:multiLevelType w:val="hybridMultilevel"/>
    <w:tmpl w:val="52C4A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016519"/>
    <w:multiLevelType w:val="hybridMultilevel"/>
    <w:tmpl w:val="83F4B6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23668C"/>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7" w15:restartNumberingAfterBreak="0">
    <w:nsid w:val="5EA35043"/>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8" w15:restartNumberingAfterBreak="0">
    <w:nsid w:val="5F102F7E"/>
    <w:multiLevelType w:val="hybridMultilevel"/>
    <w:tmpl w:val="9790F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477114"/>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0" w15:restartNumberingAfterBreak="0">
    <w:nsid w:val="605F735F"/>
    <w:multiLevelType w:val="hybridMultilevel"/>
    <w:tmpl w:val="641A8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A866EA"/>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2" w15:restartNumberingAfterBreak="0">
    <w:nsid w:val="6FFB3CEB"/>
    <w:multiLevelType w:val="hybridMultilevel"/>
    <w:tmpl w:val="52C4A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09552F"/>
    <w:multiLevelType w:val="hybridMultilevel"/>
    <w:tmpl w:val="4538F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0D3BA9"/>
    <w:multiLevelType w:val="hybridMultilevel"/>
    <w:tmpl w:val="11F2E8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A781DCE"/>
    <w:multiLevelType w:val="hybridMultilevel"/>
    <w:tmpl w:val="52C4A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1736600">
    <w:abstractNumId w:val="5"/>
  </w:num>
  <w:num w:numId="2" w16cid:durableId="1243225104">
    <w:abstractNumId w:val="34"/>
  </w:num>
  <w:num w:numId="3" w16cid:durableId="149906060">
    <w:abstractNumId w:val="25"/>
  </w:num>
  <w:num w:numId="4" w16cid:durableId="828448373">
    <w:abstractNumId w:val="1"/>
  </w:num>
  <w:num w:numId="5" w16cid:durableId="319769044">
    <w:abstractNumId w:val="14"/>
  </w:num>
  <w:num w:numId="6" w16cid:durableId="1782258503">
    <w:abstractNumId w:val="21"/>
  </w:num>
  <w:num w:numId="7" w16cid:durableId="146409393">
    <w:abstractNumId w:val="30"/>
  </w:num>
  <w:num w:numId="8" w16cid:durableId="1668558587">
    <w:abstractNumId w:val="35"/>
  </w:num>
  <w:num w:numId="9" w16cid:durableId="1318996308">
    <w:abstractNumId w:val="0"/>
  </w:num>
  <w:num w:numId="10" w16cid:durableId="1823236831">
    <w:abstractNumId w:val="13"/>
  </w:num>
  <w:num w:numId="11" w16cid:durableId="617415685">
    <w:abstractNumId w:val="16"/>
  </w:num>
  <w:num w:numId="12" w16cid:durableId="2045131270">
    <w:abstractNumId w:val="9"/>
  </w:num>
  <w:num w:numId="13" w16cid:durableId="1669212189">
    <w:abstractNumId w:val="28"/>
  </w:num>
  <w:num w:numId="14" w16cid:durableId="1260601315">
    <w:abstractNumId w:val="32"/>
  </w:num>
  <w:num w:numId="15" w16cid:durableId="1831631264">
    <w:abstractNumId w:val="12"/>
  </w:num>
  <w:num w:numId="16" w16cid:durableId="1396704720">
    <w:abstractNumId w:val="17"/>
  </w:num>
  <w:num w:numId="17" w16cid:durableId="342438007">
    <w:abstractNumId w:val="24"/>
  </w:num>
  <w:num w:numId="18" w16cid:durableId="1357000465">
    <w:abstractNumId w:val="26"/>
  </w:num>
  <w:num w:numId="19" w16cid:durableId="646326572">
    <w:abstractNumId w:val="23"/>
  </w:num>
  <w:num w:numId="20" w16cid:durableId="505636183">
    <w:abstractNumId w:val="6"/>
  </w:num>
  <w:num w:numId="21" w16cid:durableId="1196238162">
    <w:abstractNumId w:val="3"/>
  </w:num>
  <w:num w:numId="22" w16cid:durableId="234821913">
    <w:abstractNumId w:val="27"/>
  </w:num>
  <w:num w:numId="23" w16cid:durableId="694382428">
    <w:abstractNumId w:val="11"/>
  </w:num>
  <w:num w:numId="24" w16cid:durableId="2049448042">
    <w:abstractNumId w:val="29"/>
  </w:num>
  <w:num w:numId="25" w16cid:durableId="254749670">
    <w:abstractNumId w:val="8"/>
  </w:num>
  <w:num w:numId="26" w16cid:durableId="293875796">
    <w:abstractNumId w:val="31"/>
  </w:num>
  <w:num w:numId="27" w16cid:durableId="711536324">
    <w:abstractNumId w:val="18"/>
  </w:num>
  <w:num w:numId="28" w16cid:durableId="1873415598">
    <w:abstractNumId w:val="10"/>
  </w:num>
  <w:num w:numId="29" w16cid:durableId="1880126534">
    <w:abstractNumId w:val="20"/>
  </w:num>
  <w:num w:numId="30" w16cid:durableId="1335496984">
    <w:abstractNumId w:val="2"/>
  </w:num>
  <w:num w:numId="31" w16cid:durableId="1350446561">
    <w:abstractNumId w:val="33"/>
  </w:num>
  <w:num w:numId="32" w16cid:durableId="1092357803">
    <w:abstractNumId w:val="15"/>
  </w:num>
  <w:num w:numId="33" w16cid:durableId="1349984823">
    <w:abstractNumId w:val="7"/>
  </w:num>
  <w:num w:numId="34" w16cid:durableId="1948001200">
    <w:abstractNumId w:val="22"/>
  </w:num>
  <w:num w:numId="35" w16cid:durableId="1903327762">
    <w:abstractNumId w:val="19"/>
  </w:num>
  <w:num w:numId="36" w16cid:durableId="157254685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gam Satria Pratama">
    <w15:presenceInfo w15:providerId="AD" w15:userId="S::agam.pratama@brids.co.id::1171cb0f-4543-4525-95c1-1685a6469f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AwJjAwNjczNLI1NTQyUdpeDU4uLM/DyQAkOzWgAwyG10LQAAAA=="/>
  </w:docVars>
  <w:rsids>
    <w:rsidRoot w:val="00142712"/>
    <w:rsid w:val="0000172B"/>
    <w:rsid w:val="00005278"/>
    <w:rsid w:val="00007B34"/>
    <w:rsid w:val="00010AEF"/>
    <w:rsid w:val="00015DB0"/>
    <w:rsid w:val="00024CD7"/>
    <w:rsid w:val="000267B8"/>
    <w:rsid w:val="00027B64"/>
    <w:rsid w:val="000350AD"/>
    <w:rsid w:val="00037E92"/>
    <w:rsid w:val="000418A5"/>
    <w:rsid w:val="00043C27"/>
    <w:rsid w:val="00045754"/>
    <w:rsid w:val="000534AC"/>
    <w:rsid w:val="00054D57"/>
    <w:rsid w:val="00056BA6"/>
    <w:rsid w:val="00056C98"/>
    <w:rsid w:val="00062485"/>
    <w:rsid w:val="000673DA"/>
    <w:rsid w:val="000711A9"/>
    <w:rsid w:val="00075EA8"/>
    <w:rsid w:val="00081A4D"/>
    <w:rsid w:val="00087B7A"/>
    <w:rsid w:val="00096E75"/>
    <w:rsid w:val="000A4A1A"/>
    <w:rsid w:val="000A5A7B"/>
    <w:rsid w:val="000B039B"/>
    <w:rsid w:val="000B1F3F"/>
    <w:rsid w:val="000B3AC1"/>
    <w:rsid w:val="000B753E"/>
    <w:rsid w:val="000C3CBF"/>
    <w:rsid w:val="000C4846"/>
    <w:rsid w:val="000C4AC4"/>
    <w:rsid w:val="000C5AC7"/>
    <w:rsid w:val="000C6520"/>
    <w:rsid w:val="000D6EB5"/>
    <w:rsid w:val="000D7A73"/>
    <w:rsid w:val="000D7F92"/>
    <w:rsid w:val="000F2938"/>
    <w:rsid w:val="001008F4"/>
    <w:rsid w:val="00102830"/>
    <w:rsid w:val="00106B9D"/>
    <w:rsid w:val="00111E9A"/>
    <w:rsid w:val="00116EF6"/>
    <w:rsid w:val="00120DAE"/>
    <w:rsid w:val="001215FC"/>
    <w:rsid w:val="0012175B"/>
    <w:rsid w:val="00124028"/>
    <w:rsid w:val="001250CE"/>
    <w:rsid w:val="00127B94"/>
    <w:rsid w:val="0013417E"/>
    <w:rsid w:val="00140479"/>
    <w:rsid w:val="00142712"/>
    <w:rsid w:val="00153AAF"/>
    <w:rsid w:val="001554A2"/>
    <w:rsid w:val="00174918"/>
    <w:rsid w:val="0018066A"/>
    <w:rsid w:val="00181951"/>
    <w:rsid w:val="001837CF"/>
    <w:rsid w:val="001838B1"/>
    <w:rsid w:val="00184472"/>
    <w:rsid w:val="00194441"/>
    <w:rsid w:val="00194BF2"/>
    <w:rsid w:val="00195CF5"/>
    <w:rsid w:val="00197BB7"/>
    <w:rsid w:val="001A0378"/>
    <w:rsid w:val="001A0C59"/>
    <w:rsid w:val="001A20CC"/>
    <w:rsid w:val="001A319C"/>
    <w:rsid w:val="001A7A16"/>
    <w:rsid w:val="001B1592"/>
    <w:rsid w:val="001B3D9F"/>
    <w:rsid w:val="001B466F"/>
    <w:rsid w:val="001B474F"/>
    <w:rsid w:val="001B630D"/>
    <w:rsid w:val="001C0BC5"/>
    <w:rsid w:val="001C6FB8"/>
    <w:rsid w:val="001D5F2C"/>
    <w:rsid w:val="001D6048"/>
    <w:rsid w:val="001E3056"/>
    <w:rsid w:val="001E596B"/>
    <w:rsid w:val="001E6972"/>
    <w:rsid w:val="001F1D15"/>
    <w:rsid w:val="001F2F89"/>
    <w:rsid w:val="001F4FDD"/>
    <w:rsid w:val="00200169"/>
    <w:rsid w:val="00200AA1"/>
    <w:rsid w:val="00211FB1"/>
    <w:rsid w:val="00215E26"/>
    <w:rsid w:val="002169E2"/>
    <w:rsid w:val="00222498"/>
    <w:rsid w:val="00232D4C"/>
    <w:rsid w:val="002349E0"/>
    <w:rsid w:val="00241920"/>
    <w:rsid w:val="00241E41"/>
    <w:rsid w:val="0025635E"/>
    <w:rsid w:val="002671C0"/>
    <w:rsid w:val="00280427"/>
    <w:rsid w:val="00282420"/>
    <w:rsid w:val="0028351E"/>
    <w:rsid w:val="00296610"/>
    <w:rsid w:val="00297196"/>
    <w:rsid w:val="002B1190"/>
    <w:rsid w:val="002B278A"/>
    <w:rsid w:val="002B413F"/>
    <w:rsid w:val="002B6CF8"/>
    <w:rsid w:val="002C0176"/>
    <w:rsid w:val="002C2F13"/>
    <w:rsid w:val="002C5C45"/>
    <w:rsid w:val="002D7AB3"/>
    <w:rsid w:val="002D7C56"/>
    <w:rsid w:val="002E3848"/>
    <w:rsid w:val="002E3922"/>
    <w:rsid w:val="002E42FB"/>
    <w:rsid w:val="002E6094"/>
    <w:rsid w:val="002F1A8D"/>
    <w:rsid w:val="002F2B30"/>
    <w:rsid w:val="002F4EFF"/>
    <w:rsid w:val="002F6264"/>
    <w:rsid w:val="002F73C5"/>
    <w:rsid w:val="002F791A"/>
    <w:rsid w:val="00301B9B"/>
    <w:rsid w:val="00307881"/>
    <w:rsid w:val="003117B4"/>
    <w:rsid w:val="00314C7F"/>
    <w:rsid w:val="00316C4C"/>
    <w:rsid w:val="0032240C"/>
    <w:rsid w:val="00325A0A"/>
    <w:rsid w:val="00330553"/>
    <w:rsid w:val="003334E2"/>
    <w:rsid w:val="00333B32"/>
    <w:rsid w:val="00333B3A"/>
    <w:rsid w:val="00341051"/>
    <w:rsid w:val="003454A5"/>
    <w:rsid w:val="00351704"/>
    <w:rsid w:val="00351859"/>
    <w:rsid w:val="00353F6A"/>
    <w:rsid w:val="00354BE1"/>
    <w:rsid w:val="003629D0"/>
    <w:rsid w:val="003631F4"/>
    <w:rsid w:val="00363DEF"/>
    <w:rsid w:val="00365592"/>
    <w:rsid w:val="003708BC"/>
    <w:rsid w:val="00373057"/>
    <w:rsid w:val="00375E77"/>
    <w:rsid w:val="00385165"/>
    <w:rsid w:val="00394EEF"/>
    <w:rsid w:val="003A184B"/>
    <w:rsid w:val="003A19D9"/>
    <w:rsid w:val="003A2447"/>
    <w:rsid w:val="003B0B00"/>
    <w:rsid w:val="003B1511"/>
    <w:rsid w:val="003B2DEE"/>
    <w:rsid w:val="003B396F"/>
    <w:rsid w:val="003C268A"/>
    <w:rsid w:val="003C3BD5"/>
    <w:rsid w:val="003C5C78"/>
    <w:rsid w:val="003D5BE7"/>
    <w:rsid w:val="003D6FB1"/>
    <w:rsid w:val="003E3382"/>
    <w:rsid w:val="003E37FE"/>
    <w:rsid w:val="003E4320"/>
    <w:rsid w:val="003E6ED6"/>
    <w:rsid w:val="003F217C"/>
    <w:rsid w:val="003F2380"/>
    <w:rsid w:val="004022AC"/>
    <w:rsid w:val="00411434"/>
    <w:rsid w:val="004122A7"/>
    <w:rsid w:val="00414CB7"/>
    <w:rsid w:val="00431598"/>
    <w:rsid w:val="0043195B"/>
    <w:rsid w:val="0043582A"/>
    <w:rsid w:val="00436822"/>
    <w:rsid w:val="00440704"/>
    <w:rsid w:val="00441D6E"/>
    <w:rsid w:val="00446C4E"/>
    <w:rsid w:val="004550ED"/>
    <w:rsid w:val="00457267"/>
    <w:rsid w:val="004572A5"/>
    <w:rsid w:val="0046064B"/>
    <w:rsid w:val="00461E7F"/>
    <w:rsid w:val="00462099"/>
    <w:rsid w:val="00474B41"/>
    <w:rsid w:val="004817CE"/>
    <w:rsid w:val="0048420F"/>
    <w:rsid w:val="00485D29"/>
    <w:rsid w:val="0048754B"/>
    <w:rsid w:val="004904D8"/>
    <w:rsid w:val="004A1330"/>
    <w:rsid w:val="004A45CE"/>
    <w:rsid w:val="004A5B58"/>
    <w:rsid w:val="004B1088"/>
    <w:rsid w:val="004B1B5A"/>
    <w:rsid w:val="004B37D8"/>
    <w:rsid w:val="004B47D6"/>
    <w:rsid w:val="004C1463"/>
    <w:rsid w:val="004C202A"/>
    <w:rsid w:val="004C4789"/>
    <w:rsid w:val="004C5A2B"/>
    <w:rsid w:val="004D4011"/>
    <w:rsid w:val="004E5781"/>
    <w:rsid w:val="004E60EB"/>
    <w:rsid w:val="004E71DF"/>
    <w:rsid w:val="004F17E2"/>
    <w:rsid w:val="004F3CE5"/>
    <w:rsid w:val="0050177A"/>
    <w:rsid w:val="00502654"/>
    <w:rsid w:val="00505A3E"/>
    <w:rsid w:val="00510509"/>
    <w:rsid w:val="00513FFD"/>
    <w:rsid w:val="00514D46"/>
    <w:rsid w:val="00517CEF"/>
    <w:rsid w:val="00527515"/>
    <w:rsid w:val="00543613"/>
    <w:rsid w:val="00543FD2"/>
    <w:rsid w:val="0054438C"/>
    <w:rsid w:val="00545A10"/>
    <w:rsid w:val="00546D26"/>
    <w:rsid w:val="00550E02"/>
    <w:rsid w:val="00572C35"/>
    <w:rsid w:val="00577E05"/>
    <w:rsid w:val="00583D15"/>
    <w:rsid w:val="00587440"/>
    <w:rsid w:val="00587FB1"/>
    <w:rsid w:val="00594BE5"/>
    <w:rsid w:val="00595209"/>
    <w:rsid w:val="0059671B"/>
    <w:rsid w:val="005979FB"/>
    <w:rsid w:val="005A47CE"/>
    <w:rsid w:val="005B290F"/>
    <w:rsid w:val="005B2E9C"/>
    <w:rsid w:val="005D0B8B"/>
    <w:rsid w:val="005D5A73"/>
    <w:rsid w:val="005D6BAB"/>
    <w:rsid w:val="005E3BB3"/>
    <w:rsid w:val="005E55A8"/>
    <w:rsid w:val="005E57C3"/>
    <w:rsid w:val="005F0946"/>
    <w:rsid w:val="005F1381"/>
    <w:rsid w:val="005F7FBC"/>
    <w:rsid w:val="00603C0D"/>
    <w:rsid w:val="0060747F"/>
    <w:rsid w:val="006121BB"/>
    <w:rsid w:val="00620ED0"/>
    <w:rsid w:val="00623040"/>
    <w:rsid w:val="00623760"/>
    <w:rsid w:val="00625B96"/>
    <w:rsid w:val="00625ED7"/>
    <w:rsid w:val="00626945"/>
    <w:rsid w:val="006301FF"/>
    <w:rsid w:val="006323A0"/>
    <w:rsid w:val="00632E2B"/>
    <w:rsid w:val="0063392D"/>
    <w:rsid w:val="00640EEB"/>
    <w:rsid w:val="00654FD4"/>
    <w:rsid w:val="006619B1"/>
    <w:rsid w:val="006630B1"/>
    <w:rsid w:val="00664B19"/>
    <w:rsid w:val="00667D2D"/>
    <w:rsid w:val="00673247"/>
    <w:rsid w:val="0067400A"/>
    <w:rsid w:val="006825FA"/>
    <w:rsid w:val="006833C0"/>
    <w:rsid w:val="00687A55"/>
    <w:rsid w:val="00694048"/>
    <w:rsid w:val="006A0778"/>
    <w:rsid w:val="006A2200"/>
    <w:rsid w:val="006A3087"/>
    <w:rsid w:val="006A56E8"/>
    <w:rsid w:val="006B00C0"/>
    <w:rsid w:val="006B15BB"/>
    <w:rsid w:val="006B19B0"/>
    <w:rsid w:val="006B5A62"/>
    <w:rsid w:val="006B676B"/>
    <w:rsid w:val="006C0B67"/>
    <w:rsid w:val="006C2885"/>
    <w:rsid w:val="006C3F65"/>
    <w:rsid w:val="006D195C"/>
    <w:rsid w:val="006D284F"/>
    <w:rsid w:val="006D5CCC"/>
    <w:rsid w:val="006E58A1"/>
    <w:rsid w:val="006E5AC9"/>
    <w:rsid w:val="006E65DB"/>
    <w:rsid w:val="006F050F"/>
    <w:rsid w:val="006F17A6"/>
    <w:rsid w:val="00700610"/>
    <w:rsid w:val="00702C9C"/>
    <w:rsid w:val="00703828"/>
    <w:rsid w:val="007274B2"/>
    <w:rsid w:val="007301F4"/>
    <w:rsid w:val="00730DE2"/>
    <w:rsid w:val="00730F4F"/>
    <w:rsid w:val="007324CA"/>
    <w:rsid w:val="00735092"/>
    <w:rsid w:val="0073708F"/>
    <w:rsid w:val="00741E88"/>
    <w:rsid w:val="00742683"/>
    <w:rsid w:val="0074417B"/>
    <w:rsid w:val="00750942"/>
    <w:rsid w:val="00754A05"/>
    <w:rsid w:val="00760017"/>
    <w:rsid w:val="007614B6"/>
    <w:rsid w:val="0076225B"/>
    <w:rsid w:val="00765042"/>
    <w:rsid w:val="007766F4"/>
    <w:rsid w:val="00777DA3"/>
    <w:rsid w:val="00786385"/>
    <w:rsid w:val="007872E9"/>
    <w:rsid w:val="00791E66"/>
    <w:rsid w:val="00796476"/>
    <w:rsid w:val="00796F25"/>
    <w:rsid w:val="00797F5D"/>
    <w:rsid w:val="007A2BBE"/>
    <w:rsid w:val="007B64F9"/>
    <w:rsid w:val="007B6792"/>
    <w:rsid w:val="007B748E"/>
    <w:rsid w:val="007B7BD9"/>
    <w:rsid w:val="007C13DF"/>
    <w:rsid w:val="007C3AB3"/>
    <w:rsid w:val="007C52B9"/>
    <w:rsid w:val="007C6A1C"/>
    <w:rsid w:val="007C78AA"/>
    <w:rsid w:val="007D153B"/>
    <w:rsid w:val="007D17B1"/>
    <w:rsid w:val="007D76B2"/>
    <w:rsid w:val="007E1D95"/>
    <w:rsid w:val="007E24B5"/>
    <w:rsid w:val="007F0806"/>
    <w:rsid w:val="007F0D8C"/>
    <w:rsid w:val="007F4E16"/>
    <w:rsid w:val="007F59B2"/>
    <w:rsid w:val="007F7DA0"/>
    <w:rsid w:val="00805D56"/>
    <w:rsid w:val="008169F2"/>
    <w:rsid w:val="0082021E"/>
    <w:rsid w:val="00822103"/>
    <w:rsid w:val="00824C5B"/>
    <w:rsid w:val="00827FB6"/>
    <w:rsid w:val="00830A3A"/>
    <w:rsid w:val="00837257"/>
    <w:rsid w:val="00837488"/>
    <w:rsid w:val="00840C2F"/>
    <w:rsid w:val="00841C10"/>
    <w:rsid w:val="0084609E"/>
    <w:rsid w:val="0085381C"/>
    <w:rsid w:val="00853B78"/>
    <w:rsid w:val="00853E30"/>
    <w:rsid w:val="00854842"/>
    <w:rsid w:val="00855F96"/>
    <w:rsid w:val="00856C15"/>
    <w:rsid w:val="0085757E"/>
    <w:rsid w:val="00863E30"/>
    <w:rsid w:val="00882791"/>
    <w:rsid w:val="0089098E"/>
    <w:rsid w:val="00893592"/>
    <w:rsid w:val="00894311"/>
    <w:rsid w:val="00896974"/>
    <w:rsid w:val="008975C0"/>
    <w:rsid w:val="008A2C22"/>
    <w:rsid w:val="008A3EDF"/>
    <w:rsid w:val="008A6DDD"/>
    <w:rsid w:val="008A7DF0"/>
    <w:rsid w:val="008B61FB"/>
    <w:rsid w:val="008C08B4"/>
    <w:rsid w:val="008D0427"/>
    <w:rsid w:val="008E6035"/>
    <w:rsid w:val="00910697"/>
    <w:rsid w:val="0091166A"/>
    <w:rsid w:val="00920179"/>
    <w:rsid w:val="009240DE"/>
    <w:rsid w:val="00933A6F"/>
    <w:rsid w:val="009359BD"/>
    <w:rsid w:val="00942650"/>
    <w:rsid w:val="00943D2B"/>
    <w:rsid w:val="00947135"/>
    <w:rsid w:val="009501BA"/>
    <w:rsid w:val="00951BB7"/>
    <w:rsid w:val="0095561C"/>
    <w:rsid w:val="00956DCC"/>
    <w:rsid w:val="009614E0"/>
    <w:rsid w:val="00965903"/>
    <w:rsid w:val="00965BFD"/>
    <w:rsid w:val="00970E31"/>
    <w:rsid w:val="0097589A"/>
    <w:rsid w:val="009765B4"/>
    <w:rsid w:val="00976AE8"/>
    <w:rsid w:val="00977356"/>
    <w:rsid w:val="009A46EC"/>
    <w:rsid w:val="009B4C15"/>
    <w:rsid w:val="009B5945"/>
    <w:rsid w:val="009B6ED2"/>
    <w:rsid w:val="009C4634"/>
    <w:rsid w:val="009C593F"/>
    <w:rsid w:val="009C6184"/>
    <w:rsid w:val="009C6C7A"/>
    <w:rsid w:val="009C75C1"/>
    <w:rsid w:val="009C76AF"/>
    <w:rsid w:val="009D1218"/>
    <w:rsid w:val="009D28CF"/>
    <w:rsid w:val="009D3987"/>
    <w:rsid w:val="009D49A9"/>
    <w:rsid w:val="009F266C"/>
    <w:rsid w:val="00A00C91"/>
    <w:rsid w:val="00A01536"/>
    <w:rsid w:val="00A02A16"/>
    <w:rsid w:val="00A12B78"/>
    <w:rsid w:val="00A23B6D"/>
    <w:rsid w:val="00A24498"/>
    <w:rsid w:val="00A27628"/>
    <w:rsid w:val="00A2764E"/>
    <w:rsid w:val="00A3112A"/>
    <w:rsid w:val="00A3176B"/>
    <w:rsid w:val="00A36E9D"/>
    <w:rsid w:val="00A426AA"/>
    <w:rsid w:val="00A44E54"/>
    <w:rsid w:val="00A550EB"/>
    <w:rsid w:val="00A55BD5"/>
    <w:rsid w:val="00A57C3B"/>
    <w:rsid w:val="00A57F59"/>
    <w:rsid w:val="00A72E57"/>
    <w:rsid w:val="00A816E6"/>
    <w:rsid w:val="00A85538"/>
    <w:rsid w:val="00A87319"/>
    <w:rsid w:val="00AA28B6"/>
    <w:rsid w:val="00AA2DBC"/>
    <w:rsid w:val="00AA3316"/>
    <w:rsid w:val="00AB0CCE"/>
    <w:rsid w:val="00AB15B7"/>
    <w:rsid w:val="00AB49D9"/>
    <w:rsid w:val="00AB4BF1"/>
    <w:rsid w:val="00AB57DF"/>
    <w:rsid w:val="00AC21DC"/>
    <w:rsid w:val="00AE1F80"/>
    <w:rsid w:val="00AE33EA"/>
    <w:rsid w:val="00AE7C39"/>
    <w:rsid w:val="00B06AC9"/>
    <w:rsid w:val="00B10812"/>
    <w:rsid w:val="00B1127F"/>
    <w:rsid w:val="00B14B41"/>
    <w:rsid w:val="00B150F4"/>
    <w:rsid w:val="00B2081F"/>
    <w:rsid w:val="00B2191D"/>
    <w:rsid w:val="00B23ABD"/>
    <w:rsid w:val="00B243F3"/>
    <w:rsid w:val="00B26428"/>
    <w:rsid w:val="00B269B6"/>
    <w:rsid w:val="00B27833"/>
    <w:rsid w:val="00B3130D"/>
    <w:rsid w:val="00B5451D"/>
    <w:rsid w:val="00B54BA5"/>
    <w:rsid w:val="00B5684F"/>
    <w:rsid w:val="00B63972"/>
    <w:rsid w:val="00B676BA"/>
    <w:rsid w:val="00B677C8"/>
    <w:rsid w:val="00B70FE3"/>
    <w:rsid w:val="00B72DB7"/>
    <w:rsid w:val="00B74CA2"/>
    <w:rsid w:val="00B909A5"/>
    <w:rsid w:val="00B959E3"/>
    <w:rsid w:val="00B9655F"/>
    <w:rsid w:val="00B96679"/>
    <w:rsid w:val="00BA10D3"/>
    <w:rsid w:val="00BA1772"/>
    <w:rsid w:val="00BA1988"/>
    <w:rsid w:val="00BA6E97"/>
    <w:rsid w:val="00BB2C4A"/>
    <w:rsid w:val="00BB5811"/>
    <w:rsid w:val="00BB6BD7"/>
    <w:rsid w:val="00BB7006"/>
    <w:rsid w:val="00BC00E6"/>
    <w:rsid w:val="00BC0395"/>
    <w:rsid w:val="00BC0B67"/>
    <w:rsid w:val="00BC41D0"/>
    <w:rsid w:val="00BC6936"/>
    <w:rsid w:val="00BC745C"/>
    <w:rsid w:val="00BD4691"/>
    <w:rsid w:val="00BD49A3"/>
    <w:rsid w:val="00BD5DD7"/>
    <w:rsid w:val="00BE20B8"/>
    <w:rsid w:val="00BF7EC1"/>
    <w:rsid w:val="00C054EB"/>
    <w:rsid w:val="00C064B1"/>
    <w:rsid w:val="00C11F2D"/>
    <w:rsid w:val="00C14068"/>
    <w:rsid w:val="00C26818"/>
    <w:rsid w:val="00C364D4"/>
    <w:rsid w:val="00C405CC"/>
    <w:rsid w:val="00C41983"/>
    <w:rsid w:val="00C4466E"/>
    <w:rsid w:val="00C46B99"/>
    <w:rsid w:val="00C47BD6"/>
    <w:rsid w:val="00C535A0"/>
    <w:rsid w:val="00C5477E"/>
    <w:rsid w:val="00C56DA4"/>
    <w:rsid w:val="00C65BAF"/>
    <w:rsid w:val="00C76635"/>
    <w:rsid w:val="00C774D1"/>
    <w:rsid w:val="00C77A0D"/>
    <w:rsid w:val="00C8092F"/>
    <w:rsid w:val="00C9216C"/>
    <w:rsid w:val="00C96499"/>
    <w:rsid w:val="00CA36F8"/>
    <w:rsid w:val="00CA4139"/>
    <w:rsid w:val="00CB3012"/>
    <w:rsid w:val="00CB37CA"/>
    <w:rsid w:val="00CB4E14"/>
    <w:rsid w:val="00CB6326"/>
    <w:rsid w:val="00CC397E"/>
    <w:rsid w:val="00CD149A"/>
    <w:rsid w:val="00CD4611"/>
    <w:rsid w:val="00CD4C8A"/>
    <w:rsid w:val="00CD7545"/>
    <w:rsid w:val="00CE2D9C"/>
    <w:rsid w:val="00CE31C1"/>
    <w:rsid w:val="00CE3C9F"/>
    <w:rsid w:val="00CE5ECA"/>
    <w:rsid w:val="00CE6683"/>
    <w:rsid w:val="00CE7AF7"/>
    <w:rsid w:val="00CF23A3"/>
    <w:rsid w:val="00CF64F4"/>
    <w:rsid w:val="00D0706A"/>
    <w:rsid w:val="00D07418"/>
    <w:rsid w:val="00D1055A"/>
    <w:rsid w:val="00D1263C"/>
    <w:rsid w:val="00D248CF"/>
    <w:rsid w:val="00D25AE8"/>
    <w:rsid w:val="00D30327"/>
    <w:rsid w:val="00D30391"/>
    <w:rsid w:val="00D30BC7"/>
    <w:rsid w:val="00D348B1"/>
    <w:rsid w:val="00D508F0"/>
    <w:rsid w:val="00D52D9D"/>
    <w:rsid w:val="00D575A4"/>
    <w:rsid w:val="00D61867"/>
    <w:rsid w:val="00D61C7B"/>
    <w:rsid w:val="00D64844"/>
    <w:rsid w:val="00D65F88"/>
    <w:rsid w:val="00D674EC"/>
    <w:rsid w:val="00D763CE"/>
    <w:rsid w:val="00D76BC4"/>
    <w:rsid w:val="00D81135"/>
    <w:rsid w:val="00DA69DE"/>
    <w:rsid w:val="00DB7CCE"/>
    <w:rsid w:val="00DC31BF"/>
    <w:rsid w:val="00DD06E9"/>
    <w:rsid w:val="00DE0F96"/>
    <w:rsid w:val="00DE1462"/>
    <w:rsid w:val="00DE5B23"/>
    <w:rsid w:val="00DF24CF"/>
    <w:rsid w:val="00DF3E5B"/>
    <w:rsid w:val="00E04F1F"/>
    <w:rsid w:val="00E13EE4"/>
    <w:rsid w:val="00E16028"/>
    <w:rsid w:val="00E17FEC"/>
    <w:rsid w:val="00E23413"/>
    <w:rsid w:val="00E31300"/>
    <w:rsid w:val="00E32140"/>
    <w:rsid w:val="00E3350F"/>
    <w:rsid w:val="00E33E92"/>
    <w:rsid w:val="00E37E06"/>
    <w:rsid w:val="00E4300C"/>
    <w:rsid w:val="00E51A8E"/>
    <w:rsid w:val="00E520B3"/>
    <w:rsid w:val="00E5503B"/>
    <w:rsid w:val="00E55ECF"/>
    <w:rsid w:val="00E7080E"/>
    <w:rsid w:val="00E71A99"/>
    <w:rsid w:val="00E7304F"/>
    <w:rsid w:val="00E753AC"/>
    <w:rsid w:val="00E77F64"/>
    <w:rsid w:val="00E909FB"/>
    <w:rsid w:val="00E91920"/>
    <w:rsid w:val="00E9192A"/>
    <w:rsid w:val="00E975EE"/>
    <w:rsid w:val="00EA1750"/>
    <w:rsid w:val="00EA200A"/>
    <w:rsid w:val="00EA4480"/>
    <w:rsid w:val="00EC07D3"/>
    <w:rsid w:val="00EC680F"/>
    <w:rsid w:val="00EC6912"/>
    <w:rsid w:val="00EC77BE"/>
    <w:rsid w:val="00EC7AA3"/>
    <w:rsid w:val="00ED3F01"/>
    <w:rsid w:val="00ED6CAB"/>
    <w:rsid w:val="00EE7E53"/>
    <w:rsid w:val="00EF2291"/>
    <w:rsid w:val="00EF2C4A"/>
    <w:rsid w:val="00EF7AEF"/>
    <w:rsid w:val="00F05979"/>
    <w:rsid w:val="00F05B4A"/>
    <w:rsid w:val="00F1592C"/>
    <w:rsid w:val="00F159F7"/>
    <w:rsid w:val="00F23075"/>
    <w:rsid w:val="00F23DDC"/>
    <w:rsid w:val="00F24A98"/>
    <w:rsid w:val="00F3077E"/>
    <w:rsid w:val="00F3496D"/>
    <w:rsid w:val="00F42D2D"/>
    <w:rsid w:val="00F46CF2"/>
    <w:rsid w:val="00F51487"/>
    <w:rsid w:val="00F53C62"/>
    <w:rsid w:val="00F53ECA"/>
    <w:rsid w:val="00F56CBA"/>
    <w:rsid w:val="00F56FB1"/>
    <w:rsid w:val="00F61C17"/>
    <w:rsid w:val="00F637B8"/>
    <w:rsid w:val="00F63D89"/>
    <w:rsid w:val="00F63FA1"/>
    <w:rsid w:val="00F663D0"/>
    <w:rsid w:val="00F675F2"/>
    <w:rsid w:val="00F72B2D"/>
    <w:rsid w:val="00F73F97"/>
    <w:rsid w:val="00F77300"/>
    <w:rsid w:val="00F86017"/>
    <w:rsid w:val="00F9213E"/>
    <w:rsid w:val="00F95F00"/>
    <w:rsid w:val="00FB1729"/>
    <w:rsid w:val="00FB5FC9"/>
    <w:rsid w:val="00FC5024"/>
    <w:rsid w:val="00FC6578"/>
    <w:rsid w:val="00FD116D"/>
    <w:rsid w:val="00FD55CC"/>
    <w:rsid w:val="00FE1DEE"/>
    <w:rsid w:val="00FE2B6D"/>
    <w:rsid w:val="00FE6ABA"/>
    <w:rsid w:val="00FF4640"/>
    <w:rsid w:val="00FF497E"/>
    <w:rsid w:val="00FF4ED9"/>
    <w:rsid w:val="00FF4FDF"/>
    <w:rsid w:val="00FF5AD5"/>
    <w:rsid w:val="00FF5D67"/>
    <w:rsid w:val="00FF5E5A"/>
    <w:rsid w:val="00FF5F81"/>
    <w:rsid w:val="00FF65E2"/>
    <w:rsid w:val="00FF7E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6E9715"/>
  <w15:chartTrackingRefBased/>
  <w15:docId w15:val="{A0747517-6F96-45ED-B4A2-B6179FEFD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F0D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4480"/>
    <w:pPr>
      <w:ind w:left="720"/>
      <w:contextualSpacing/>
    </w:pPr>
  </w:style>
  <w:style w:type="table" w:styleId="TableGrid">
    <w:name w:val="Table Grid"/>
    <w:basedOn w:val="TableNormal"/>
    <w:uiPriority w:val="39"/>
    <w:rsid w:val="007C78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C78AA"/>
    <w:rPr>
      <w:color w:val="0000FF"/>
      <w:u w:val="single"/>
    </w:rPr>
  </w:style>
  <w:style w:type="character" w:customStyle="1" w:styleId="UnresolvedMention1">
    <w:name w:val="Unresolved Mention1"/>
    <w:basedOn w:val="DefaultParagraphFont"/>
    <w:uiPriority w:val="99"/>
    <w:semiHidden/>
    <w:unhideWhenUsed/>
    <w:rsid w:val="007C78AA"/>
    <w:rPr>
      <w:color w:val="605E5C"/>
      <w:shd w:val="clear" w:color="auto" w:fill="E1DFDD"/>
    </w:rPr>
  </w:style>
  <w:style w:type="paragraph" w:styleId="Header">
    <w:name w:val="header"/>
    <w:basedOn w:val="Normal"/>
    <w:link w:val="HeaderChar"/>
    <w:uiPriority w:val="99"/>
    <w:unhideWhenUsed/>
    <w:rsid w:val="00B23A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3ABD"/>
  </w:style>
  <w:style w:type="paragraph" w:styleId="Footer">
    <w:name w:val="footer"/>
    <w:basedOn w:val="Normal"/>
    <w:link w:val="FooterChar"/>
    <w:uiPriority w:val="99"/>
    <w:unhideWhenUsed/>
    <w:rsid w:val="00B23A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3ABD"/>
  </w:style>
  <w:style w:type="character" w:styleId="FollowedHyperlink">
    <w:name w:val="FollowedHyperlink"/>
    <w:basedOn w:val="DefaultParagraphFont"/>
    <w:uiPriority w:val="99"/>
    <w:semiHidden/>
    <w:unhideWhenUsed/>
    <w:rsid w:val="0012175B"/>
    <w:rPr>
      <w:color w:val="954F72" w:themeColor="followedHyperlink"/>
      <w:u w:val="single"/>
    </w:rPr>
  </w:style>
  <w:style w:type="character" w:styleId="CommentReference">
    <w:name w:val="annotation reference"/>
    <w:basedOn w:val="DefaultParagraphFont"/>
    <w:uiPriority w:val="99"/>
    <w:semiHidden/>
    <w:unhideWhenUsed/>
    <w:rsid w:val="00E71A99"/>
    <w:rPr>
      <w:sz w:val="16"/>
      <w:szCs w:val="16"/>
    </w:rPr>
  </w:style>
  <w:style w:type="paragraph" w:styleId="CommentText">
    <w:name w:val="annotation text"/>
    <w:basedOn w:val="Normal"/>
    <w:link w:val="CommentTextChar"/>
    <w:uiPriority w:val="99"/>
    <w:unhideWhenUsed/>
    <w:rsid w:val="00E71A99"/>
    <w:pPr>
      <w:spacing w:line="240" w:lineRule="auto"/>
    </w:pPr>
    <w:rPr>
      <w:sz w:val="20"/>
      <w:szCs w:val="20"/>
    </w:rPr>
  </w:style>
  <w:style w:type="character" w:customStyle="1" w:styleId="CommentTextChar">
    <w:name w:val="Comment Text Char"/>
    <w:basedOn w:val="DefaultParagraphFont"/>
    <w:link w:val="CommentText"/>
    <w:uiPriority w:val="99"/>
    <w:rsid w:val="00E71A99"/>
    <w:rPr>
      <w:sz w:val="20"/>
      <w:szCs w:val="20"/>
    </w:rPr>
  </w:style>
  <w:style w:type="paragraph" w:styleId="CommentSubject">
    <w:name w:val="annotation subject"/>
    <w:basedOn w:val="CommentText"/>
    <w:next w:val="CommentText"/>
    <w:link w:val="CommentSubjectChar"/>
    <w:uiPriority w:val="99"/>
    <w:semiHidden/>
    <w:unhideWhenUsed/>
    <w:rsid w:val="00E71A99"/>
    <w:rPr>
      <w:b/>
      <w:bCs/>
    </w:rPr>
  </w:style>
  <w:style w:type="character" w:customStyle="1" w:styleId="CommentSubjectChar">
    <w:name w:val="Comment Subject Char"/>
    <w:basedOn w:val="CommentTextChar"/>
    <w:link w:val="CommentSubject"/>
    <w:uiPriority w:val="99"/>
    <w:semiHidden/>
    <w:rsid w:val="00E71A99"/>
    <w:rPr>
      <w:b/>
      <w:bCs/>
      <w:sz w:val="20"/>
      <w:szCs w:val="20"/>
    </w:rPr>
  </w:style>
  <w:style w:type="paragraph" w:styleId="Revision">
    <w:name w:val="Revision"/>
    <w:hidden/>
    <w:uiPriority w:val="99"/>
    <w:semiHidden/>
    <w:rsid w:val="007301F4"/>
    <w:pPr>
      <w:spacing w:after="0" w:line="240" w:lineRule="auto"/>
    </w:pPr>
  </w:style>
  <w:style w:type="paragraph" w:styleId="BalloonText">
    <w:name w:val="Balloon Text"/>
    <w:basedOn w:val="Normal"/>
    <w:link w:val="BalloonTextChar"/>
    <w:uiPriority w:val="99"/>
    <w:semiHidden/>
    <w:unhideWhenUsed/>
    <w:rsid w:val="00C4466E"/>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4466E"/>
    <w:rPr>
      <w:rFonts w:ascii="Times New Roman" w:hAnsi="Times New Roman" w:cs="Times New Roman"/>
      <w:sz w:val="18"/>
      <w:szCs w:val="18"/>
    </w:rPr>
  </w:style>
  <w:style w:type="paragraph" w:styleId="DocumentMap">
    <w:name w:val="Document Map"/>
    <w:basedOn w:val="Normal"/>
    <w:link w:val="DocumentMapChar"/>
    <w:uiPriority w:val="99"/>
    <w:semiHidden/>
    <w:unhideWhenUsed/>
    <w:rsid w:val="00CD7545"/>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CD7545"/>
    <w:rPr>
      <w:rFonts w:ascii="Times New Roman" w:hAnsi="Times New Roman" w:cs="Times New Roman"/>
      <w:sz w:val="24"/>
      <w:szCs w:val="24"/>
    </w:rPr>
  </w:style>
  <w:style w:type="paragraph" w:styleId="NoSpacing">
    <w:name w:val="No Spacing"/>
    <w:uiPriority w:val="1"/>
    <w:qFormat/>
    <w:rsid w:val="00FE6ABA"/>
    <w:pPr>
      <w:spacing w:after="0" w:line="240" w:lineRule="auto"/>
    </w:pPr>
  </w:style>
  <w:style w:type="character" w:styleId="UnresolvedMention">
    <w:name w:val="Unresolved Mention"/>
    <w:basedOn w:val="DefaultParagraphFont"/>
    <w:uiPriority w:val="99"/>
    <w:rsid w:val="00D65F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59232">
      <w:bodyDiv w:val="1"/>
      <w:marLeft w:val="0"/>
      <w:marRight w:val="0"/>
      <w:marTop w:val="0"/>
      <w:marBottom w:val="0"/>
      <w:divBdr>
        <w:top w:val="none" w:sz="0" w:space="0" w:color="auto"/>
        <w:left w:val="none" w:sz="0" w:space="0" w:color="auto"/>
        <w:bottom w:val="none" w:sz="0" w:space="0" w:color="auto"/>
        <w:right w:val="none" w:sz="0" w:space="0" w:color="auto"/>
      </w:divBdr>
    </w:div>
    <w:div w:id="95027951">
      <w:bodyDiv w:val="1"/>
      <w:marLeft w:val="0"/>
      <w:marRight w:val="0"/>
      <w:marTop w:val="0"/>
      <w:marBottom w:val="0"/>
      <w:divBdr>
        <w:top w:val="none" w:sz="0" w:space="0" w:color="auto"/>
        <w:left w:val="none" w:sz="0" w:space="0" w:color="auto"/>
        <w:bottom w:val="none" w:sz="0" w:space="0" w:color="auto"/>
        <w:right w:val="none" w:sz="0" w:space="0" w:color="auto"/>
      </w:divBdr>
    </w:div>
    <w:div w:id="245068916">
      <w:bodyDiv w:val="1"/>
      <w:marLeft w:val="0"/>
      <w:marRight w:val="0"/>
      <w:marTop w:val="0"/>
      <w:marBottom w:val="0"/>
      <w:divBdr>
        <w:top w:val="none" w:sz="0" w:space="0" w:color="auto"/>
        <w:left w:val="none" w:sz="0" w:space="0" w:color="auto"/>
        <w:bottom w:val="none" w:sz="0" w:space="0" w:color="auto"/>
        <w:right w:val="none" w:sz="0" w:space="0" w:color="auto"/>
      </w:divBdr>
    </w:div>
    <w:div w:id="325673638">
      <w:bodyDiv w:val="1"/>
      <w:marLeft w:val="0"/>
      <w:marRight w:val="0"/>
      <w:marTop w:val="0"/>
      <w:marBottom w:val="0"/>
      <w:divBdr>
        <w:top w:val="none" w:sz="0" w:space="0" w:color="auto"/>
        <w:left w:val="none" w:sz="0" w:space="0" w:color="auto"/>
        <w:bottom w:val="none" w:sz="0" w:space="0" w:color="auto"/>
        <w:right w:val="none" w:sz="0" w:space="0" w:color="auto"/>
      </w:divBdr>
    </w:div>
    <w:div w:id="527331875">
      <w:bodyDiv w:val="1"/>
      <w:marLeft w:val="0"/>
      <w:marRight w:val="0"/>
      <w:marTop w:val="0"/>
      <w:marBottom w:val="0"/>
      <w:divBdr>
        <w:top w:val="none" w:sz="0" w:space="0" w:color="auto"/>
        <w:left w:val="none" w:sz="0" w:space="0" w:color="auto"/>
        <w:bottom w:val="none" w:sz="0" w:space="0" w:color="auto"/>
        <w:right w:val="none" w:sz="0" w:space="0" w:color="auto"/>
      </w:divBdr>
    </w:div>
    <w:div w:id="669597029">
      <w:bodyDiv w:val="1"/>
      <w:marLeft w:val="0"/>
      <w:marRight w:val="0"/>
      <w:marTop w:val="0"/>
      <w:marBottom w:val="0"/>
      <w:divBdr>
        <w:top w:val="none" w:sz="0" w:space="0" w:color="auto"/>
        <w:left w:val="none" w:sz="0" w:space="0" w:color="auto"/>
        <w:bottom w:val="none" w:sz="0" w:space="0" w:color="auto"/>
        <w:right w:val="none" w:sz="0" w:space="0" w:color="auto"/>
      </w:divBdr>
      <w:divsChild>
        <w:div w:id="1056852194">
          <w:marLeft w:val="0"/>
          <w:marRight w:val="0"/>
          <w:marTop w:val="0"/>
          <w:marBottom w:val="285"/>
          <w:divBdr>
            <w:top w:val="none" w:sz="0" w:space="0" w:color="auto"/>
            <w:left w:val="none" w:sz="0" w:space="0" w:color="auto"/>
            <w:bottom w:val="none" w:sz="0" w:space="0" w:color="auto"/>
            <w:right w:val="none" w:sz="0" w:space="0" w:color="auto"/>
          </w:divBdr>
        </w:div>
      </w:divsChild>
    </w:div>
    <w:div w:id="715742790">
      <w:bodyDiv w:val="1"/>
      <w:marLeft w:val="0"/>
      <w:marRight w:val="0"/>
      <w:marTop w:val="0"/>
      <w:marBottom w:val="0"/>
      <w:divBdr>
        <w:top w:val="none" w:sz="0" w:space="0" w:color="auto"/>
        <w:left w:val="none" w:sz="0" w:space="0" w:color="auto"/>
        <w:bottom w:val="none" w:sz="0" w:space="0" w:color="auto"/>
        <w:right w:val="none" w:sz="0" w:space="0" w:color="auto"/>
      </w:divBdr>
    </w:div>
    <w:div w:id="734670349">
      <w:bodyDiv w:val="1"/>
      <w:marLeft w:val="0"/>
      <w:marRight w:val="0"/>
      <w:marTop w:val="0"/>
      <w:marBottom w:val="0"/>
      <w:divBdr>
        <w:top w:val="none" w:sz="0" w:space="0" w:color="auto"/>
        <w:left w:val="none" w:sz="0" w:space="0" w:color="auto"/>
        <w:bottom w:val="none" w:sz="0" w:space="0" w:color="auto"/>
        <w:right w:val="none" w:sz="0" w:space="0" w:color="auto"/>
      </w:divBdr>
    </w:div>
    <w:div w:id="790048391">
      <w:bodyDiv w:val="1"/>
      <w:marLeft w:val="0"/>
      <w:marRight w:val="0"/>
      <w:marTop w:val="0"/>
      <w:marBottom w:val="0"/>
      <w:divBdr>
        <w:top w:val="none" w:sz="0" w:space="0" w:color="auto"/>
        <w:left w:val="none" w:sz="0" w:space="0" w:color="auto"/>
        <w:bottom w:val="none" w:sz="0" w:space="0" w:color="auto"/>
        <w:right w:val="none" w:sz="0" w:space="0" w:color="auto"/>
      </w:divBdr>
    </w:div>
    <w:div w:id="1128621852">
      <w:bodyDiv w:val="1"/>
      <w:marLeft w:val="0"/>
      <w:marRight w:val="0"/>
      <w:marTop w:val="0"/>
      <w:marBottom w:val="0"/>
      <w:divBdr>
        <w:top w:val="none" w:sz="0" w:space="0" w:color="auto"/>
        <w:left w:val="none" w:sz="0" w:space="0" w:color="auto"/>
        <w:bottom w:val="none" w:sz="0" w:space="0" w:color="auto"/>
        <w:right w:val="none" w:sz="0" w:space="0" w:color="auto"/>
      </w:divBdr>
    </w:div>
    <w:div w:id="1146975983">
      <w:bodyDiv w:val="1"/>
      <w:marLeft w:val="0"/>
      <w:marRight w:val="0"/>
      <w:marTop w:val="0"/>
      <w:marBottom w:val="0"/>
      <w:divBdr>
        <w:top w:val="none" w:sz="0" w:space="0" w:color="auto"/>
        <w:left w:val="none" w:sz="0" w:space="0" w:color="auto"/>
        <w:bottom w:val="none" w:sz="0" w:space="0" w:color="auto"/>
        <w:right w:val="none" w:sz="0" w:space="0" w:color="auto"/>
      </w:divBdr>
    </w:div>
    <w:div w:id="1149057770">
      <w:bodyDiv w:val="1"/>
      <w:marLeft w:val="0"/>
      <w:marRight w:val="0"/>
      <w:marTop w:val="0"/>
      <w:marBottom w:val="0"/>
      <w:divBdr>
        <w:top w:val="none" w:sz="0" w:space="0" w:color="auto"/>
        <w:left w:val="none" w:sz="0" w:space="0" w:color="auto"/>
        <w:bottom w:val="none" w:sz="0" w:space="0" w:color="auto"/>
        <w:right w:val="none" w:sz="0" w:space="0" w:color="auto"/>
      </w:divBdr>
    </w:div>
    <w:div w:id="1384017163">
      <w:bodyDiv w:val="1"/>
      <w:marLeft w:val="0"/>
      <w:marRight w:val="0"/>
      <w:marTop w:val="0"/>
      <w:marBottom w:val="0"/>
      <w:divBdr>
        <w:top w:val="none" w:sz="0" w:space="0" w:color="auto"/>
        <w:left w:val="none" w:sz="0" w:space="0" w:color="auto"/>
        <w:bottom w:val="none" w:sz="0" w:space="0" w:color="auto"/>
        <w:right w:val="none" w:sz="0" w:space="0" w:color="auto"/>
      </w:divBdr>
    </w:div>
    <w:div w:id="1500999476">
      <w:bodyDiv w:val="1"/>
      <w:marLeft w:val="0"/>
      <w:marRight w:val="0"/>
      <w:marTop w:val="0"/>
      <w:marBottom w:val="0"/>
      <w:divBdr>
        <w:top w:val="none" w:sz="0" w:space="0" w:color="auto"/>
        <w:left w:val="none" w:sz="0" w:space="0" w:color="auto"/>
        <w:bottom w:val="none" w:sz="0" w:space="0" w:color="auto"/>
        <w:right w:val="none" w:sz="0" w:space="0" w:color="auto"/>
      </w:divBdr>
    </w:div>
    <w:div w:id="1543251539">
      <w:bodyDiv w:val="1"/>
      <w:marLeft w:val="0"/>
      <w:marRight w:val="0"/>
      <w:marTop w:val="0"/>
      <w:marBottom w:val="0"/>
      <w:divBdr>
        <w:top w:val="none" w:sz="0" w:space="0" w:color="auto"/>
        <w:left w:val="none" w:sz="0" w:space="0" w:color="auto"/>
        <w:bottom w:val="none" w:sz="0" w:space="0" w:color="auto"/>
        <w:right w:val="none" w:sz="0" w:space="0" w:color="auto"/>
      </w:divBdr>
    </w:div>
    <w:div w:id="1580674027">
      <w:bodyDiv w:val="1"/>
      <w:marLeft w:val="0"/>
      <w:marRight w:val="0"/>
      <w:marTop w:val="0"/>
      <w:marBottom w:val="0"/>
      <w:divBdr>
        <w:top w:val="none" w:sz="0" w:space="0" w:color="auto"/>
        <w:left w:val="none" w:sz="0" w:space="0" w:color="auto"/>
        <w:bottom w:val="none" w:sz="0" w:space="0" w:color="auto"/>
        <w:right w:val="none" w:sz="0" w:space="0" w:color="auto"/>
      </w:divBdr>
    </w:div>
    <w:div w:id="1644652701">
      <w:bodyDiv w:val="1"/>
      <w:marLeft w:val="0"/>
      <w:marRight w:val="0"/>
      <w:marTop w:val="0"/>
      <w:marBottom w:val="0"/>
      <w:divBdr>
        <w:top w:val="none" w:sz="0" w:space="0" w:color="auto"/>
        <w:left w:val="none" w:sz="0" w:space="0" w:color="auto"/>
        <w:bottom w:val="none" w:sz="0" w:space="0" w:color="auto"/>
        <w:right w:val="none" w:sz="0" w:space="0" w:color="auto"/>
      </w:divBdr>
    </w:div>
    <w:div w:id="1677688078">
      <w:bodyDiv w:val="1"/>
      <w:marLeft w:val="0"/>
      <w:marRight w:val="0"/>
      <w:marTop w:val="0"/>
      <w:marBottom w:val="0"/>
      <w:divBdr>
        <w:top w:val="none" w:sz="0" w:space="0" w:color="auto"/>
        <w:left w:val="none" w:sz="0" w:space="0" w:color="auto"/>
        <w:bottom w:val="none" w:sz="0" w:space="0" w:color="auto"/>
        <w:right w:val="none" w:sz="0" w:space="0" w:color="auto"/>
      </w:divBdr>
    </w:div>
    <w:div w:id="1805460822">
      <w:bodyDiv w:val="1"/>
      <w:marLeft w:val="0"/>
      <w:marRight w:val="0"/>
      <w:marTop w:val="0"/>
      <w:marBottom w:val="0"/>
      <w:divBdr>
        <w:top w:val="none" w:sz="0" w:space="0" w:color="auto"/>
        <w:left w:val="none" w:sz="0" w:space="0" w:color="auto"/>
        <w:bottom w:val="none" w:sz="0" w:space="0" w:color="auto"/>
        <w:right w:val="none" w:sz="0" w:space="0" w:color="auto"/>
      </w:divBdr>
    </w:div>
    <w:div w:id="2038655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idanareksasekuritas.co.i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orsec@brids.co.id" TargetMode="External"/><Relationship Id="rId4" Type="http://schemas.openxmlformats.org/officeDocument/2006/relationships/settings" Target="settings.xml"/><Relationship Id="rId9" Type="http://schemas.openxmlformats.org/officeDocument/2006/relationships/hyperlink" Target="http://www.bridanareksasekuritas.co.id" TargetMode="External"/><Relationship Id="rId14" Type="http://schemas.microsoft.com/office/2011/relationships/people" Target="peop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EAAE76-0B80-7F4E-B4E4-E968C68B6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754</Words>
  <Characters>4298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Agam Satria</dc:creator>
  <cp:keywords/>
  <dc:description/>
  <cp:lastModifiedBy>Agam Satria Pratama</cp:lastModifiedBy>
  <cp:revision>2</cp:revision>
  <cp:lastPrinted>2023-09-14T06:38:00Z</cp:lastPrinted>
  <dcterms:created xsi:type="dcterms:W3CDTF">2024-08-07T06:21:00Z</dcterms:created>
  <dcterms:modified xsi:type="dcterms:W3CDTF">2024-08-07T06:21:00Z</dcterms:modified>
</cp:coreProperties>
</file>